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黑体"/>
          <w:b/>
          <w:sz w:val="52"/>
        </w:rPr>
      </w:pPr>
    </w:p>
    <w:p>
      <w:pPr>
        <w:spacing w:line="360" w:lineRule="auto"/>
        <w:jc w:val="center"/>
        <w:rPr>
          <w:rFonts w:eastAsia="黑体"/>
          <w:b/>
          <w:sz w:val="52"/>
        </w:rPr>
      </w:pPr>
    </w:p>
    <w:p>
      <w:pPr>
        <w:spacing w:line="360" w:lineRule="auto"/>
        <w:jc w:val="center"/>
        <w:rPr>
          <w:rFonts w:eastAsia="黑体"/>
          <w:b/>
          <w:sz w:val="52"/>
        </w:rPr>
      </w:pPr>
    </w:p>
    <w:p>
      <w:pPr>
        <w:spacing w:line="360" w:lineRule="auto"/>
        <w:jc w:val="center"/>
        <w:rPr>
          <w:rFonts w:eastAsia="黑体"/>
          <w:b/>
          <w:sz w:val="52"/>
        </w:rPr>
      </w:pPr>
      <w:r>
        <w:rPr>
          <w:rFonts w:hint="eastAsia" w:eastAsia="黑体"/>
          <w:b/>
          <w:sz w:val="52"/>
        </w:rPr>
        <w:t>珠峰出单系统</w:t>
      </w:r>
      <w:r>
        <w:rPr>
          <w:rFonts w:hint="eastAsia" w:eastAsia="黑体"/>
          <w:b/>
          <w:bCs/>
          <w:sz w:val="52"/>
        </w:rPr>
        <w:t>说明书</w:t>
      </w:r>
    </w:p>
    <w:p>
      <w:pPr>
        <w:spacing w:line="360" w:lineRule="auto"/>
        <w:jc w:val="center"/>
        <w:rPr>
          <w:rFonts w:eastAsia="黑体"/>
          <w:sz w:val="52"/>
        </w:rPr>
      </w:pPr>
      <w:r>
        <w:rPr>
          <w:rFonts w:hint="eastAsia" w:eastAsia="黑体"/>
          <w:b/>
          <w:sz w:val="52"/>
        </w:rPr>
        <w:t>承保接口</w:t>
      </w:r>
    </w:p>
    <w:p>
      <w:pPr>
        <w:spacing w:line="360" w:lineRule="auto"/>
        <w:jc w:val="center"/>
        <w:rPr>
          <w:rFonts w:eastAsia="黑体"/>
          <w:sz w:val="52"/>
        </w:rPr>
      </w:pPr>
    </w:p>
    <w:p>
      <w:pPr>
        <w:spacing w:line="360" w:lineRule="auto"/>
        <w:jc w:val="center"/>
        <w:rPr>
          <w:rFonts w:eastAsia="黑体"/>
          <w:sz w:val="52"/>
        </w:rPr>
      </w:pPr>
    </w:p>
    <w:p>
      <w:pPr>
        <w:spacing w:line="360" w:lineRule="auto"/>
        <w:jc w:val="center"/>
        <w:rPr>
          <w:rFonts w:eastAsia="黑体"/>
          <w:sz w:val="52"/>
        </w:rPr>
      </w:pPr>
    </w:p>
    <w:p>
      <w:pPr>
        <w:spacing w:line="360" w:lineRule="auto"/>
        <w:jc w:val="center"/>
        <w:rPr>
          <w:rFonts w:eastAsia="黑体"/>
          <w:sz w:val="52"/>
        </w:rPr>
      </w:pPr>
    </w:p>
    <w:p>
      <w:pPr>
        <w:spacing w:line="400" w:lineRule="exact"/>
        <w:jc w:val="center"/>
        <w:rPr>
          <w:rFonts w:eastAsia="黑体"/>
          <w:sz w:val="5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关于本文档</w:t>
      </w:r>
    </w:p>
    <w:tbl>
      <w:tblPr>
        <w:tblStyle w:val="23"/>
        <w:tblW w:w="93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374"/>
        <w:gridCol w:w="779"/>
        <w:gridCol w:w="1133"/>
        <w:gridCol w:w="1559"/>
        <w:gridCol w:w="1133"/>
        <w:gridCol w:w="2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59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    题</w:t>
            </w:r>
          </w:p>
        </w:tc>
        <w:tc>
          <w:tcPr>
            <w:tcW w:w="6744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bottom"/>
          </w:tcPr>
          <w:p>
            <w:r>
              <w:rPr>
                <w:rFonts w:hint="eastAsia"/>
              </w:rPr>
              <w:t>珠峰出单系统承保接口说明书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5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　　明</w:t>
            </w:r>
          </w:p>
        </w:tc>
        <w:tc>
          <w:tcPr>
            <w:tcW w:w="67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 w:cs="宋体" w:hAnsiTheme="minorHAnsi"/>
                <w:kern w:val="0"/>
                <w:szCs w:val="21"/>
                <w:lang w:val="zh-CN"/>
              </w:rPr>
              <w:t>珠峰核心业务系统对出单系统接口规范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591" w:type="dxa"/>
            <w:gridSpan w:val="2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适用对象</w:t>
            </w:r>
          </w:p>
        </w:tc>
        <w:tc>
          <w:tcPr>
            <w:tcW w:w="6744" w:type="dxa"/>
            <w:gridSpan w:val="5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 w:cs="宋体" w:hAnsiTheme="minorHAnsi"/>
                <w:kern w:val="0"/>
                <w:szCs w:val="21"/>
                <w:lang w:val="zh-CN"/>
              </w:rPr>
              <w:t>珠峰保险公司核心系统及其出单系统的开发、维护及管理人员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9335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修订历史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版本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章节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1.0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all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2016-05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王秋林</w:t>
            </w:r>
          </w:p>
        </w:tc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1.1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2.5.2.2.1 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2.5.2.2.2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2.5.2.2.3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2.5.2.2.6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2016-08-07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王秋林</w:t>
            </w:r>
          </w:p>
        </w:tc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pct10" w:color="auto" w:fill="FFFFFF" w:themeFill="background1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增加车船税节点字段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增加核保人信息节点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增加操作信息节点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增加险种信息节点</w:t>
            </w: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3.1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2.2.1.4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2.2.1.5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3.50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3.51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U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201702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pct10" w:color="auto" w:fill="FFFFFF" w:themeFill="background1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NACCP-182【核心】【接口】全国车险信息平台四川客户信息采集功能接口适配调整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3.2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2.12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201703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rFonts w:hint="eastAsia"/>
                <w:b/>
              </w:rPr>
              <w:t>aolongyao</w:t>
            </w:r>
          </w:p>
        </w:tc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pct10" w:color="auto" w:fill="FFFFFF" w:themeFill="background1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NACCP-181【翼单】新增车辆备案查询功能接口适配调整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3.3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2.2.1.3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U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2017-07-26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王凯</w:t>
            </w:r>
          </w:p>
        </w:tc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pct10" w:color="auto" w:fill="FFFFFF" w:themeFill="background1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增加是否渠道平台业务标识字段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3.4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2.4.1.2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U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2017-08-07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王一鸣</w:t>
            </w:r>
          </w:p>
        </w:tc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pct10" w:color="auto" w:fill="FFFFFF" w:themeFill="background1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保单列表返回增加出单机构和业务归属机构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3.5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2.2.1.3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U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2017-08-08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rFonts w:hint="eastAsia"/>
                <w:b/>
              </w:rPr>
              <w:t>aolongyao</w:t>
            </w:r>
          </w:p>
        </w:tc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pct10" w:color="auto" w:fill="FFFFFF" w:themeFill="background1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NACCP-366北京电子投保单功能投保单保存新增【是否电子投保】、【销售场景】字段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3.5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2.13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2017-12-01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谷宣文</w:t>
            </w:r>
          </w:p>
        </w:tc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pct10" w:color="auto" w:fill="FFFFFF" w:themeFill="background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增加身份证采集接口与原系统剥离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3.5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2.1.1.5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U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2017-12-22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谷宣文</w:t>
            </w:r>
          </w:p>
        </w:tc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pct10" w:color="auto" w:fill="FFFFFF" w:themeFill="background1"/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/>
              </w:rPr>
              <w:t>NACCP-464 车险 关于开发节假日翻倍条款的需求，新增险别，险别代码73，不计入总保额</w:t>
            </w:r>
          </w:p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3.5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2.2.1.7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U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2018-01-22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陈如烟</w:t>
            </w:r>
          </w:p>
        </w:tc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pct10" w:color="auto" w:fill="FFFFFF" w:themeFill="background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NACCP-492 【核心】新增核保上送意见功能的需求，新增销售人员意见字段。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3.5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2.14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2018-01-24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谷宣文</w:t>
            </w:r>
          </w:p>
        </w:tc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pct10" w:color="auto" w:fill="FFFFFF" w:themeFill="background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NACCP-491【车险】【核心】接口新增功能实现投保单占号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3.5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2.1.2.13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U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2018-02-07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谷宣文</w:t>
            </w:r>
          </w:p>
        </w:tc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pct10" w:color="auto" w:fill="FFFFFF" w:themeFill="background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NACCP-533核心系统接口新增返回信息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3.6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2.1.1.5、2.1.1.7、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2.1.2.12、2.2.1.7、2.2.1.10、</w:t>
            </w:r>
            <w:r>
              <w:rPr>
                <w:b/>
              </w:rPr>
              <w:t>2.5.2.2.8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U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2018-05-17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康志军</w:t>
            </w:r>
          </w:p>
        </w:tc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pct10" w:color="auto" w:fill="FFFFFF" w:themeFill="background1"/>
            <w:vAlign w:val="center"/>
          </w:tcPr>
          <w:p>
            <w:pPr>
              <w:jc w:val="left"/>
            </w:pPr>
            <w:r>
              <w:t>NACCP-524</w:t>
            </w:r>
            <w:r>
              <w:rPr>
                <w:rFonts w:hint="eastAsia"/>
              </w:rPr>
              <w:t xml:space="preserve"> 【车险】全面型车损险产品全国版本平台对接，新增绝对免赔率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3.7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3.8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U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2018-09-17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康志军</w:t>
            </w:r>
          </w:p>
        </w:tc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pct10" w:color="auto" w:fill="FFFFFF" w:themeFill="background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全国个人证件类型代码增加港澳台居民居住证 参见3.8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3.8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2.1.1.3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2.1.1.7 2.2.1.6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2.2.1.10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U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2018-09-18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康志军</w:t>
            </w:r>
          </w:p>
        </w:tc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pct10" w:color="auto" w:fill="FFFFFF" w:themeFill="background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天津车船税新增部分字段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1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3.9</w:t>
            </w:r>
          </w:p>
        </w:tc>
        <w:tc>
          <w:tcPr>
            <w:tcW w:w="2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2.1.1.2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  <w:lang w:val="en-US" w:eastAsia="zh-CN"/>
              </w:rPr>
              <w:t>2.1.1.3</w:t>
            </w: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2.1.2.3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  <w:lang w:val="en-US" w:eastAsia="zh-CN"/>
              </w:rPr>
              <w:t>2.1.2.11</w:t>
            </w: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2.2.1.3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U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2018-10-15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 w:themeFill="background1"/>
            <w:vAlign w:val="center"/>
          </w:tcPr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谷宣文</w:t>
            </w:r>
          </w:p>
        </w:tc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pct10" w:color="auto" w:fill="FFFFFF" w:themeFill="background1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NACCP-677车险精算定价模型需求</w:t>
            </w:r>
          </w:p>
        </w:tc>
      </w:tr>
    </w:tbl>
    <w:p>
      <w:pPr>
        <w:spacing w:before="312" w:after="312" w:line="400" w:lineRule="exact"/>
      </w:pPr>
      <w:r>
        <w:rPr>
          <w:rFonts w:hint="eastAsia"/>
          <w:b/>
        </w:rPr>
        <w:t>说明：类型－创建（C）、修改（U）、删除（D）、增加（A）；</w:t>
      </w:r>
    </w:p>
    <w:tbl>
      <w:tblPr>
        <w:tblStyle w:val="23"/>
        <w:tblW w:w="852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484"/>
        <w:gridCol w:w="1668"/>
        <w:gridCol w:w="35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8" w:type="dxa"/>
            <w:gridSpan w:val="4"/>
            <w:shd w:val="pct10" w:color="auto" w:fill="auto"/>
          </w:tcPr>
          <w:p>
            <w:pPr>
              <w:pStyle w:val="34"/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评审记录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54" w:type="dxa"/>
            <w:shd w:val="pct10" w:color="auto" w:fill="auto"/>
          </w:tcPr>
          <w:p>
            <w:pPr>
              <w:pStyle w:val="34"/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角色</w:t>
            </w:r>
          </w:p>
        </w:tc>
        <w:tc>
          <w:tcPr>
            <w:tcW w:w="1484" w:type="dxa"/>
            <w:shd w:val="pct10" w:color="auto" w:fill="auto"/>
          </w:tcPr>
          <w:p>
            <w:pPr>
              <w:pStyle w:val="34"/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签名</w:t>
            </w:r>
          </w:p>
        </w:tc>
        <w:tc>
          <w:tcPr>
            <w:tcW w:w="1668" w:type="dxa"/>
            <w:shd w:val="pct10" w:color="auto" w:fill="auto"/>
          </w:tcPr>
          <w:p>
            <w:pPr>
              <w:pStyle w:val="34"/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日期</w:t>
            </w:r>
          </w:p>
        </w:tc>
        <w:tc>
          <w:tcPr>
            <w:tcW w:w="3522" w:type="dxa"/>
            <w:shd w:val="pct10" w:color="auto" w:fill="auto"/>
          </w:tcPr>
          <w:p>
            <w:pPr>
              <w:pStyle w:val="34"/>
              <w:spacing w:line="240" w:lineRule="atLeast"/>
              <w:ind w:left="-40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854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68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3522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854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22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854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22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854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22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854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22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854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22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854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4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8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22" w:type="dxa"/>
            <w:vAlign w:val="bottom"/>
          </w:tcPr>
          <w:p>
            <w:pPr>
              <w:pStyle w:val="33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797" w:bottom="1440" w:left="1797" w:header="851" w:footer="992" w:gutter="0"/>
          <w:pgNumType w:fmt="lowerRoman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uto"/>
      </w:pPr>
      <w:bookmarkStart w:id="0" w:name="_Toc295945744"/>
      <w:bookmarkStart w:id="1" w:name="_Toc296449824"/>
      <w:bookmarkStart w:id="2" w:name="_Toc301657617"/>
      <w:bookmarkStart w:id="3" w:name="_Toc296074321"/>
      <w:r>
        <w:rPr>
          <w:rFonts w:hint="eastAsia"/>
          <w:sz w:val="30"/>
        </w:rPr>
        <w:t>综述</w:t>
      </w:r>
      <w:bookmarkEnd w:id="0"/>
      <w:bookmarkEnd w:id="1"/>
      <w:bookmarkEnd w:id="2"/>
      <w:bookmarkEnd w:id="3"/>
    </w:p>
    <w:p>
      <w:pPr>
        <w:ind w:firstLine="420" w:firstLineChars="200"/>
      </w:pPr>
      <w:r>
        <w:rPr>
          <w:rFonts w:hint="eastAsia"/>
        </w:rPr>
        <w:t>电子商业接口（以下简称“电商接口”）的核心功能之一是接收电商系统的服务请求，并将处理结果返回给外网系统。</w:t>
      </w:r>
    </w:p>
    <w:p>
      <w:pPr>
        <w:ind w:firstLine="420" w:firstLineChars="200"/>
      </w:pPr>
      <w:r>
        <w:rPr>
          <w:rFonts w:hint="eastAsia"/>
        </w:rPr>
        <w:t>本文档完整描述车险保费计算涉及的数据文件的字段定义、格式定义、交互方式等内容。</w:t>
      </w:r>
    </w:p>
    <w:p>
      <w:pPr>
        <w:pStyle w:val="4"/>
        <w:rPr>
          <w:lang w:eastAsia="zh-CN"/>
        </w:rPr>
      </w:pPr>
      <w:bookmarkStart w:id="4" w:name="_Toc296074327"/>
      <w:bookmarkStart w:id="5" w:name="_Toc296449830"/>
      <w:bookmarkStart w:id="6" w:name="_Toc301657623"/>
      <w:bookmarkStart w:id="7" w:name="_Toc295945750"/>
      <w:r>
        <w:rPr>
          <w:rFonts w:hint="eastAsia"/>
          <w:lang w:eastAsia="zh-CN"/>
        </w:rPr>
        <w:t>通用规则</w:t>
      </w:r>
      <w:bookmarkEnd w:id="4"/>
      <w:bookmarkEnd w:id="5"/>
      <w:bookmarkEnd w:id="6"/>
      <w:bookmarkEnd w:id="7"/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 w:val="18"/>
          <w:szCs w:val="18"/>
        </w:rPr>
        <w:t>遍</w:t>
      </w:r>
      <w:r>
        <w:rPr>
          <w:rFonts w:hint="eastAsia"/>
          <w:szCs w:val="21"/>
        </w:rPr>
        <w:t>历规则：针对请求数据的检查要执行所有的通用规则和字段检查规则后，统一返回校验结果。如果有错误，所有的错误提示一起返回请求方；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个体规则高于通用规则：如果在个体规则与通用规则有冲突，以个体规则为准；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数据文件格式检查：如果违反标准协议，返回提示信息为“数据文件格式错误”；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数据基本合法性检查：数据基本合法性检查是指对数据的非空、类型、长度进行校验。如果不能满足，统一的提示信息是“&lt;字段名&gt;&lt;错误描述&gt;”。错误描述可能是：违反非空约束、类型错误、长度错误；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代码匹配校验：所有的代码字段的值必须在指定代码表范围内。违法规则的提示信息是“&lt;字段名&gt;的值不存在”；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用户名和密码校验规则：</w:t>
      </w:r>
    </w:p>
    <w:p>
      <w:pPr>
        <w:numPr>
          <w:ilvl w:val="1"/>
          <w:numId w:val="2"/>
        </w:numPr>
        <w:rPr>
          <w:szCs w:val="21"/>
        </w:rPr>
      </w:pPr>
      <w:r>
        <w:rPr>
          <w:rFonts w:hint="eastAsia"/>
          <w:szCs w:val="21"/>
        </w:rPr>
        <w:t>用户名和密码必须和系统定义一致；</w:t>
      </w:r>
    </w:p>
    <w:p>
      <w:pPr>
        <w:ind w:left="420" w:leftChars="200"/>
        <w:rPr>
          <w:szCs w:val="21"/>
        </w:rPr>
      </w:pPr>
      <w:r>
        <w:rPr>
          <w:rFonts w:hint="eastAsia"/>
          <w:szCs w:val="21"/>
        </w:rPr>
        <w:t>违法规则的提示信息是“用户名或密码不正确”。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在数据文件字段说明中，如果“非空”属性为空，表示该字段不受非空字段约束；如果“编码”属性为空，表示该字段不是平台统一编码字段；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日期格式：除非特别说明，本系统日期格式统一为“YYYYMMDD”；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对于保险起期和保险止期，依照行业惯例，在显示的时候为通用日期格式，在数据库保存的时候起期的格式为“通用日期格式”＋“0时0分0秒”；止期的格式为“通用日期格式”＋“23时59分59秒”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舍入规则：除非特别说明，信息平台的最终数值计算结果统一为两位小数，末尾四舍五入；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前溯一年：是指以涉及日期为准，从上一年度对应日开始到本年度涉及日期的前一天为止。以2006年7月1日为例，前溯一年是指2005年7月1日到2006年6月30日。如果涉及日期是2月29日，上一年度对应日是2月28日。</w:t>
      </w:r>
    </w:p>
    <w:p>
      <w:pPr>
        <w:pStyle w:val="4"/>
        <w:rPr>
          <w:lang w:eastAsia="zh-CN"/>
        </w:rPr>
      </w:pPr>
      <w:bookmarkStart w:id="8" w:name="_Toc301657624"/>
      <w:r>
        <w:rPr>
          <w:rFonts w:hint="eastAsia"/>
          <w:lang w:eastAsia="zh-CN"/>
        </w:rPr>
        <w:t>数据格式说明</w:t>
      </w:r>
      <w:bookmarkEnd w:id="8"/>
    </w:p>
    <w:tbl>
      <w:tblPr>
        <w:tblStyle w:val="23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8" w:type="dxa"/>
            <w:shd w:val="clear" w:color="auto" w:fill="CCCC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8176" w:type="dxa"/>
            <w:shd w:val="clear" w:color="auto" w:fill="CCCCCC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字符</w:t>
            </w:r>
          </w:p>
        </w:tc>
        <w:tc>
          <w:tcPr>
            <w:tcW w:w="8176" w:type="dxa"/>
            <w:vAlign w:val="center"/>
          </w:tcPr>
          <w:p>
            <w:r>
              <w:rPr>
                <w:rFonts w:hint="eastAsia"/>
              </w:rPr>
              <w:t>文本信息，标明最大的长度。该长度是按单字节进行计算的，对于双字节数据按照长度为2为计。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数值</w:t>
            </w:r>
          </w:p>
        </w:tc>
        <w:tc>
          <w:tcPr>
            <w:tcW w:w="8176" w:type="dxa"/>
            <w:vAlign w:val="center"/>
          </w:tcPr>
          <w:p>
            <w:r>
              <w:rPr>
                <w:rFonts w:hint="eastAsia"/>
              </w:rPr>
              <w:t>有正负符号的整数和小数两种：1、整数，标明最大的位数。2、小数，标明p精度（位数）和s等级（小数点后位数）。如：(3,2)表明[-9.99, +9.99]。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176" w:type="dxa"/>
            <w:vAlign w:val="center"/>
          </w:tcPr>
          <w:p>
            <w:r>
              <w:rPr>
                <w:rFonts w:hint="eastAsia"/>
              </w:rPr>
              <w:t>泛指日期（Date）和时间（Time），根据使用的情况可以仅包含日期部分，也可能包含小时、分钟等部分；格式为：年月日时分秒，YYYYMMDDHHMMSS，中间不用连接符号。</w:t>
            </w:r>
          </w:p>
          <w:p>
            <w:r>
              <w:rPr>
                <w:rFonts w:hint="eastAsia"/>
              </w:rPr>
              <w:t>没有特别要求：默认为YYYY-DD-MM；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布尔</w:t>
            </w:r>
          </w:p>
        </w:tc>
        <w:tc>
          <w:tcPr>
            <w:tcW w:w="8176" w:type="dxa"/>
            <w:vAlign w:val="center"/>
          </w:tcPr>
          <w:p>
            <w:r>
              <w:rPr>
                <w:rFonts w:hint="eastAsia"/>
              </w:rPr>
              <w:t>代表了一个两价逻辑值（或者假）。</w:t>
            </w:r>
          </w:p>
          <w:p>
            <w:r>
              <w:rPr>
                <w:rFonts w:hint="eastAsia"/>
              </w:rPr>
              <w:t>用0，代表假或否；用1，代表真或是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货币</w:t>
            </w:r>
          </w:p>
        </w:tc>
        <w:tc>
          <w:tcPr>
            <w:tcW w:w="8176" w:type="dxa"/>
            <w:vAlign w:val="center"/>
          </w:tcPr>
          <w:p>
            <w:r>
              <w:rPr>
                <w:rFonts w:hint="eastAsia"/>
              </w:rPr>
              <w:t>以元为单位，默认对应数值类型（14,2），即精确到分；默认币种为人民币。用正负号代表指定的含义，如：用正值代表收款，负值代表付款。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枚举</w:t>
            </w:r>
          </w:p>
        </w:tc>
        <w:tc>
          <w:tcPr>
            <w:tcW w:w="8176" w:type="dxa"/>
            <w:vAlign w:val="center"/>
          </w:tcPr>
          <w:p>
            <w:r>
              <w:rPr>
                <w:rFonts w:hint="eastAsia"/>
              </w:rPr>
              <w:t>枚举型是字符型的扩展类型，通常用于限制元素的取值。枚举型数据类型可以分为开放式枚举（</w:t>
            </w:r>
            <w:r>
              <w:t>Open Enum）和封闭式枚举（Close Enum）。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3652"/>
              </w:tabs>
              <w:spacing w:line="360" w:lineRule="auto"/>
              <w:jc w:val="left"/>
            </w:pPr>
            <w:r>
              <w:rPr>
                <w:rFonts w:hint="eastAsia"/>
              </w:rPr>
              <w:t>开放式枚举是指对一些有效的枚举值进行了定义，同时允许本标准的用户进行扩展。开放式枚举型为客户和终端系统提供了一种机制，使得只需要消息流的两端（起点和终点）都能够理解消息的含义，而中间媒介不需要理解消息就能够完成系统之间的数据交换。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3652"/>
              </w:tabs>
              <w:spacing w:line="360" w:lineRule="auto"/>
              <w:jc w:val="left"/>
            </w:pPr>
            <w:r>
              <w:rPr>
                <w:rFonts w:hint="eastAsia"/>
              </w:rPr>
              <w:t>封闭式枚举型是指已经对所有有效的枚举值进行了定义的枚举类型。任何未包含在定义范围内的值都是无效的。</w:t>
            </w:r>
          </w:p>
          <w:p>
            <w:r>
              <w:rPr>
                <w:rFonts w:hint="eastAsia"/>
              </w:rPr>
              <w:t>——如果未加特别说明，本规范中的枚举默认代表</w:t>
            </w:r>
            <w:r>
              <w:t>封闭式枚举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8176" w:type="dxa"/>
            <w:vAlign w:val="center"/>
          </w:tcPr>
          <w:p>
            <w:r>
              <w:rPr>
                <w:rFonts w:hint="eastAsia"/>
              </w:rPr>
              <w:t>当在XML格式中嵌套一个或多个含有复杂属性的标签时，使用对象名称进行说明。</w:t>
            </w:r>
          </w:p>
        </w:tc>
      </w:tr>
    </w:tbl>
    <w:p>
      <w:pPr>
        <w:rPr>
          <w:szCs w:val="21"/>
        </w:rPr>
      </w:pPr>
    </w:p>
    <w:p>
      <w:pPr>
        <w:pStyle w:val="2"/>
      </w:pPr>
      <w:bookmarkStart w:id="9" w:name="_Toc296074328"/>
      <w:bookmarkStart w:id="10" w:name="_Toc295945751"/>
      <w:bookmarkStart w:id="11" w:name="_Toc296449831"/>
      <w:bookmarkStart w:id="12" w:name="_Toc301657625"/>
      <w:r>
        <w:rPr>
          <w:rFonts w:hint="eastAsia"/>
        </w:rPr>
        <w:t>接口详细说明</w:t>
      </w:r>
      <w:bookmarkEnd w:id="9"/>
      <w:bookmarkEnd w:id="10"/>
      <w:bookmarkEnd w:id="11"/>
      <w:bookmarkEnd w:id="12"/>
    </w:p>
    <w:p>
      <w:pPr>
        <w:pStyle w:val="3"/>
        <w:rPr>
          <w:lang w:eastAsia="zh-CN"/>
        </w:rPr>
      </w:pPr>
      <w:bookmarkStart w:id="13" w:name="_投保查询"/>
      <w:bookmarkEnd w:id="13"/>
      <w:bookmarkStart w:id="14" w:name="_发送投保查询请求"/>
      <w:bookmarkEnd w:id="14"/>
      <w:r>
        <w:rPr>
          <w:rFonts w:hint="eastAsia"/>
        </w:rPr>
        <w:t>保费计算</w:t>
      </w:r>
    </w:p>
    <w:p>
      <w:pPr>
        <w:pStyle w:val="4"/>
      </w:pPr>
      <w:r>
        <w:rPr>
          <w:rFonts w:hint="eastAsia"/>
        </w:rPr>
        <w:t>请求报文信息</w:t>
      </w: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报文头信息（</w:t>
      </w:r>
      <w:r>
        <w:rPr>
          <w:lang w:eastAsia="zh-CN"/>
        </w:rPr>
        <w:t>H</w:t>
      </w:r>
      <w:r>
        <w:rPr>
          <w:rFonts w:hint="eastAsia"/>
          <w:lang w:eastAsia="zh-CN"/>
        </w:rPr>
        <w:t>ead）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RequestType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用户名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User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PassWord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外网提供的唯一标志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QueryId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外网唯一标示是指能标示本条记录的唯一性的符号</w:t>
            </w:r>
          </w:p>
        </w:tc>
      </w:tr>
    </w:tbl>
    <w:p>
      <w:pPr>
        <w:pStyle w:val="6"/>
        <w:ind w:left="1008" w:leftChars="0" w:hanging="1008" w:firstLineChars="0"/>
      </w:pPr>
      <w:r>
        <w:rPr>
          <w:rFonts w:hint="eastAsia"/>
        </w:rPr>
        <w:t>基础信息</w:t>
      </w:r>
      <w:r>
        <w:rPr>
          <w:rFonts w:hint="eastAsia"/>
          <w:lang w:eastAsia="zh-CN"/>
        </w:rPr>
        <w:t>（</w:t>
      </w:r>
      <w:r>
        <w:rPr>
          <w:rFonts w:hint="eastAsia"/>
        </w:rPr>
        <w:t>BasePart</w:t>
      </w:r>
      <w:r>
        <w:rPr>
          <w:rFonts w:hint="eastAsia"/>
          <w:lang w:eastAsia="zh-CN"/>
        </w:rPr>
        <w:t>）</w:t>
      </w:r>
    </w:p>
    <w:tbl>
      <w:tblPr>
        <w:tblStyle w:val="23"/>
        <w:tblW w:w="9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799"/>
        <w:gridCol w:w="2205"/>
        <w:gridCol w:w="715"/>
        <w:gridCol w:w="718"/>
        <w:gridCol w:w="972"/>
        <w:gridCol w:w="709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保费计算类型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PrecalType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投保：T;</w:t>
            </w:r>
          </w:p>
          <w:p>
            <w:pPr>
              <w:jc w:val="left"/>
            </w:pPr>
            <w:r>
              <w:rPr>
                <w:rFonts w:hint="eastAsia"/>
              </w:rPr>
              <w:t>批改：P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计划代码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PlanCode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组合险时填组合险代码，单险种默认0000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险种代码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RiskCode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业务类别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BusinessType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业务方式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BusinessMode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业务来源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BusinessSource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渠道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BusinessChannel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渠道细类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ChannelDetailCode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渠道小类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ChannelTip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12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子协议代码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SolutionCode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r>
              <w:rPr>
                <w:rFonts w:hint="eastAsia"/>
              </w:rPr>
              <w:t xml:space="preserve">  13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业务归属机构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CompanyCode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14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出单机构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IssueCompany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新/续保标志：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bookmarkStart w:id="15" w:name="OLE_LINK153"/>
            <w:r>
              <w:t>RenewInd</w:t>
            </w:r>
            <w:bookmarkEnd w:id="15"/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18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上年保单号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OldPolicyNo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18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r>
              <w:rPr>
                <w:rFonts w:hint="eastAsia"/>
              </w:rPr>
              <w:t xml:space="preserve">  17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是否见费出单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CodInd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Y-是，N-否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r>
              <w:rPr>
                <w:rFonts w:hint="eastAsia"/>
              </w:rPr>
              <w:t xml:space="preserve">  18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业务员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SalesmanCode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r>
              <w:rPr>
                <w:rFonts w:hint="eastAsia"/>
              </w:rPr>
              <w:t xml:space="preserve">  19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合作网点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CooperateSiteCode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r>
              <w:rPr>
                <w:rFonts w:hint="eastAsia"/>
              </w:rPr>
              <w:t xml:space="preserve">  20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紧急程度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PriInd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1-正常，2-普通，3-加急，9-其他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r>
              <w:rPr>
                <w:rFonts w:hint="eastAsia"/>
              </w:rPr>
              <w:t xml:space="preserve">  21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反洗钱交易特征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MoneySuspiciousInd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r>
              <w:rPr>
                <w:rFonts w:hint="eastAsia"/>
              </w:rPr>
              <w:t xml:space="preserve">  22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关联交易类型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RelateTradeType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0-其他，1-关联业务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签单/投保日期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OperateDate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默认为系统日期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ind w:firstLine="105" w:firstLineChars="50"/>
            </w:pPr>
            <w:bookmarkStart w:id="16" w:name="OLE_LINK12" w:colFirst="3" w:colLast="5"/>
            <w:r>
              <w:rPr>
                <w:rFonts w:hint="eastAsia"/>
              </w:rPr>
              <w:t>25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操作员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OperatorCode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bookmark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0801转保车标志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RenewalFlag0801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转保车标志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0802转保车标志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RenewalFlag0802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</w:pPr>
            <w:bookmarkStart w:id="17" w:name="OLE_LINK28" w:colFirst="3" w:colLast="4"/>
            <w:r>
              <w:rPr>
                <w:rFonts w:hint="eastAsia"/>
              </w:rPr>
              <w:t>28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0801投保查询码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Q</w:t>
            </w:r>
            <w:r>
              <w:t>uerySequenceNo0801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转保车2次校验必填</w:t>
            </w:r>
          </w:p>
        </w:tc>
      </w:tr>
      <w:bookmark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0802投保查询码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Q</w:t>
            </w:r>
            <w:r>
              <w:t>uerySequenceNo080</w:t>
            </w:r>
            <w:r>
              <w:rPr>
                <w:rFonts w:hint="eastAsia"/>
              </w:rPr>
              <w:t>2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转保车2次校验必填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0801转保车答案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RenewalAnswer0801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center"/>
            </w:pPr>
            <w:bookmarkStart w:id="18" w:name="OLE_LINK85" w:colFirst="3" w:colLast="4"/>
            <w:r>
              <w:rPr>
                <w:rFonts w:hint="eastAsia"/>
              </w:rPr>
              <w:t>30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0802转保车答案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RenewalAnswer0802</w:t>
            </w:r>
          </w:p>
        </w:tc>
        <w:tc>
          <w:tcPr>
            <w:tcW w:w="71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</w:tcPr>
          <w:p>
            <w:pPr>
              <w:jc w:val="left"/>
            </w:pPr>
            <w:r>
              <w:rPr>
                <w:rFonts w:hint="eastAsia"/>
              </w:rPr>
              <w:t xml:space="preserve">  31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bookmarkStart w:id="19" w:name="OLE_LINK58"/>
            <w:r>
              <w:rPr>
                <w:rFonts w:hint="eastAsia"/>
              </w:rPr>
              <w:t>被保险人名称</w:t>
            </w:r>
            <w:bookmarkEnd w:id="19"/>
          </w:p>
        </w:tc>
        <w:tc>
          <w:tcPr>
            <w:tcW w:w="22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bookmarkStart w:id="20" w:name="OLE_LINK59"/>
            <w:r>
              <w:rPr>
                <w:rFonts w:hint="eastAsia"/>
              </w:rPr>
              <w:t>InsuredName</w:t>
            </w:r>
            <w:bookmarkEnd w:id="20"/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bookmarkStart w:id="21" w:name="OLE_LINK84"/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  <w:bookmarkEnd w:id="21"/>
          </w:p>
        </w:tc>
        <w:tc>
          <w:tcPr>
            <w:tcW w:w="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注：机构代码为北京的机构时，该值不能为空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32</w:t>
            </w:r>
          </w:p>
        </w:tc>
        <w:tc>
          <w:tcPr>
            <w:tcW w:w="1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</w:pPr>
            <w:bookmarkStart w:id="22" w:name="OLE_LINK112"/>
            <w:r>
              <w:rPr>
                <w:rFonts w:hint="eastAsia" w:cs="宋体"/>
                <w:kern w:val="0"/>
                <w:sz w:val="18"/>
                <w:szCs w:val="18"/>
              </w:rPr>
              <w:t>中介代码</w:t>
            </w:r>
            <w:bookmarkEnd w:id="22"/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</w:pPr>
            <w:bookmarkStart w:id="23" w:name="OLE_LINK118"/>
            <w:r>
              <w:rPr>
                <w:rFonts w:hint="eastAsia" w:cs="宋体"/>
                <w:kern w:val="0"/>
                <w:sz w:val="18"/>
                <w:szCs w:val="18"/>
              </w:rPr>
              <w:t>IntermediaryCode</w:t>
            </w:r>
            <w:bookmarkEnd w:id="23"/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当</w:t>
            </w:r>
            <w:r>
              <w:rPr>
                <w:rFonts w:hint="eastAsia"/>
                <w:szCs w:val="21"/>
              </w:rPr>
              <w:t>业务渠道选择“个人代理业务，兼业代理业务，银行、邮局代理业务，专业代理业务，经纪业务”时，不能为空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</w:pPr>
            <w:bookmarkStart w:id="24" w:name="OLE_LINK86" w:colFirst="3" w:colLast="4"/>
            <w:r>
              <w:rPr>
                <w:rFonts w:hint="eastAsia"/>
              </w:rPr>
              <w:t>33</w:t>
            </w:r>
          </w:p>
        </w:tc>
        <w:tc>
          <w:tcPr>
            <w:tcW w:w="1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25" w:name="OLE_LINK113"/>
            <w:r>
              <w:rPr>
                <w:rFonts w:hint="eastAsia" w:cs="宋体"/>
                <w:kern w:val="0"/>
                <w:sz w:val="18"/>
                <w:szCs w:val="18"/>
              </w:rPr>
              <w:t>出单计算机IP地址</w:t>
            </w:r>
            <w:bookmarkEnd w:id="25"/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ComputerIp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bookmark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34</w:t>
            </w:r>
          </w:p>
        </w:tc>
        <w:tc>
          <w:tcPr>
            <w:tcW w:w="1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26" w:name="OLE_LINK114"/>
            <w:r>
              <w:rPr>
                <w:rFonts w:hint="eastAsia" w:cs="宋体"/>
                <w:kern w:val="0"/>
                <w:sz w:val="18"/>
                <w:szCs w:val="18"/>
              </w:rPr>
              <w:t>数字证书（USBKEY）编码</w:t>
            </w:r>
            <w:bookmarkEnd w:id="26"/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27" w:name="OLE_LINK108"/>
            <w:r>
              <w:rPr>
                <w:rFonts w:hint="eastAsia" w:cs="宋体"/>
                <w:kern w:val="0"/>
                <w:sz w:val="18"/>
                <w:szCs w:val="18"/>
              </w:rPr>
              <w:t>UsbKey</w:t>
            </w:r>
            <w:bookmarkEnd w:id="27"/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35</w:t>
            </w:r>
          </w:p>
        </w:tc>
        <w:tc>
          <w:tcPr>
            <w:tcW w:w="1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28" w:name="OLE_LINK115"/>
            <w:r>
              <w:rPr>
                <w:rFonts w:hint="eastAsia" w:cs="宋体"/>
                <w:kern w:val="0"/>
                <w:sz w:val="18"/>
                <w:szCs w:val="18"/>
              </w:rPr>
              <w:t>POS机具编号</w:t>
            </w:r>
            <w:bookmarkEnd w:id="28"/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29" w:name="OLE_LINK109"/>
            <w:r>
              <w:rPr>
                <w:rFonts w:hint="eastAsia" w:cs="宋体"/>
                <w:kern w:val="0"/>
                <w:sz w:val="18"/>
                <w:szCs w:val="18"/>
              </w:rPr>
              <w:t>POSNO</w:t>
            </w:r>
            <w:bookmarkEnd w:id="29"/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36</w:t>
            </w:r>
          </w:p>
        </w:tc>
        <w:tc>
          <w:tcPr>
            <w:tcW w:w="1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30" w:name="OLE_LINK116"/>
            <w:r>
              <w:rPr>
                <w:rFonts w:hint="eastAsia" w:cs="宋体"/>
                <w:kern w:val="0"/>
                <w:sz w:val="18"/>
                <w:szCs w:val="18"/>
              </w:rPr>
              <w:t>是否第三方业务</w:t>
            </w:r>
            <w:bookmarkEnd w:id="30"/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31" w:name="OLE_LINK110"/>
            <w:r>
              <w:rPr>
                <w:rFonts w:hint="eastAsia"/>
                <w:szCs w:val="22"/>
              </w:rPr>
              <w:t>IsThirdBusiness</w:t>
            </w:r>
            <w:bookmarkEnd w:id="31"/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《公用代码》1.1.52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37</w:t>
            </w:r>
          </w:p>
        </w:tc>
        <w:tc>
          <w:tcPr>
            <w:tcW w:w="1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32" w:name="OLE_LINK117"/>
            <w:r>
              <w:rPr>
                <w:rFonts w:hint="eastAsia" w:cs="宋体"/>
                <w:kern w:val="0"/>
                <w:sz w:val="18"/>
                <w:szCs w:val="18"/>
              </w:rPr>
              <w:t>备案代码</w:t>
            </w:r>
            <w:bookmarkEnd w:id="32"/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33" w:name="OLE_LINK111"/>
            <w:r>
              <w:rPr>
                <w:rFonts w:hint="eastAsia"/>
                <w:szCs w:val="22"/>
              </w:rPr>
              <w:t>RecordCode</w:t>
            </w:r>
            <w:bookmarkEnd w:id="33"/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当“是否第三方业务”为“是”时：校验 “备案代码”必传。</w:t>
            </w:r>
          </w:p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是否电子保单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2"/>
              </w:rPr>
            </w:pPr>
            <w:bookmarkStart w:id="34" w:name="OLE_LINK159"/>
            <w:r>
              <w:rPr>
                <w:szCs w:val="22"/>
              </w:rPr>
              <w:t>ElectronicPolicyFlag</w:t>
            </w:r>
            <w:bookmarkEnd w:id="34"/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szCs w:val="21"/>
              </w:rPr>
            </w:pPr>
            <w:bookmarkStart w:id="35" w:name="OLE_LINK155"/>
            <w:r>
              <w:rPr>
                <w:rFonts w:hint="eastAsia"/>
                <w:szCs w:val="21"/>
              </w:rPr>
              <w:t>1-是;0-否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bookmarkStart w:id="36" w:name="OLE_LINK160"/>
            <w:r>
              <w:rPr>
                <w:rFonts w:hint="eastAsia"/>
                <w:szCs w:val="21"/>
              </w:rPr>
              <w:t>注：是电子保单时，投被保险人电话，邮箱不允许为空</w:t>
            </w:r>
            <w:bookmarkEnd w:id="35"/>
            <w:bookmarkEnd w:id="36"/>
            <w:r>
              <w:rPr>
                <w:rFonts w:hint="eastAsia"/>
                <w:szCs w:val="21"/>
              </w:rPr>
              <w:t>（北分）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39</w:t>
            </w:r>
          </w:p>
        </w:tc>
        <w:tc>
          <w:tcPr>
            <w:tcW w:w="1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highlight w:val="yellow"/>
                <w:lang w:val="en-US" w:eastAsia="zh-CN"/>
              </w:rPr>
              <w:t>中介协议号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Cs w:val="22"/>
              </w:rPr>
            </w:pPr>
            <w:r>
              <w:rPr>
                <w:rFonts w:hint="eastAsia" w:cs="宋体"/>
                <w:kern w:val="0"/>
                <w:sz w:val="18"/>
                <w:szCs w:val="18"/>
                <w:highlight w:val="yellow"/>
              </w:rPr>
              <w:t>AgreementNo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105" w:firstLineChars="50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枚举</w:t>
            </w:r>
          </w:p>
        </w:tc>
        <w:tc>
          <w:tcPr>
            <w:tcW w:w="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105" w:firstLineChars="50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Y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40</w:t>
            </w:r>
          </w:p>
        </w:tc>
        <w:tc>
          <w:tcPr>
            <w:tcW w:w="1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highlight w:val="yellow"/>
                <w:lang w:val="en-US" w:eastAsia="zh-CN"/>
              </w:rPr>
              <w:t>被保险人名称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hint="eastAsia" w:eastAsia="宋体" w:cs="宋体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highlight w:val="yellow"/>
                <w:lang w:val="en-US" w:eastAsia="zh-CN"/>
              </w:rPr>
              <w:t>I</w:t>
            </w:r>
            <w:r>
              <w:rPr>
                <w:rFonts w:hint="eastAsia" w:eastAsia="宋体" w:cs="宋体"/>
                <w:kern w:val="0"/>
                <w:sz w:val="18"/>
                <w:szCs w:val="18"/>
                <w:highlight w:val="yellow"/>
                <w:lang w:val="en-US" w:eastAsia="zh-CN"/>
              </w:rPr>
              <w:t>nsuredName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105" w:firstLineChars="50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字符</w:t>
            </w:r>
          </w:p>
        </w:tc>
        <w:tc>
          <w:tcPr>
            <w:tcW w:w="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105" w:firstLineChars="50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Y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41</w:t>
            </w:r>
          </w:p>
        </w:tc>
        <w:tc>
          <w:tcPr>
            <w:tcW w:w="1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highlight w:val="yellow"/>
                <w:lang w:val="en-US" w:eastAsia="zh-CN"/>
              </w:rPr>
              <w:t>投保人客户类型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/>
                <w:kern w:val="0"/>
                <w:sz w:val="18"/>
                <w:szCs w:val="18"/>
                <w:highlight w:val="yellow"/>
                <w:lang w:val="en-US" w:eastAsia="zh-CN"/>
              </w:rPr>
              <w:t>S</w:t>
            </w:r>
            <w:r>
              <w:rPr>
                <w:rFonts w:hint="eastAsia" w:cs="宋体"/>
                <w:kern w:val="0"/>
                <w:sz w:val="18"/>
                <w:szCs w:val="18"/>
                <w:highlight w:val="yellow"/>
              </w:rPr>
              <w:t>pecialClient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105" w:firstLineChars="50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枚举</w:t>
            </w:r>
          </w:p>
        </w:tc>
        <w:tc>
          <w:tcPr>
            <w:tcW w:w="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105" w:firstLineChars="50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Y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42</w:t>
            </w:r>
          </w:p>
        </w:tc>
        <w:tc>
          <w:tcPr>
            <w:tcW w:w="1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highlight w:val="yellow"/>
                <w:lang w:val="en-US" w:eastAsia="zh-CN"/>
              </w:rPr>
              <w:t>投保人类型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/>
                <w:kern w:val="0"/>
                <w:sz w:val="18"/>
                <w:szCs w:val="18"/>
                <w:highlight w:val="yellow"/>
                <w:lang w:val="en-US" w:eastAsia="zh-CN"/>
              </w:rPr>
              <w:t>I</w:t>
            </w:r>
            <w:r>
              <w:rPr>
                <w:rFonts w:hint="eastAsia" w:cs="宋体"/>
                <w:kern w:val="0"/>
                <w:sz w:val="18"/>
                <w:szCs w:val="18"/>
                <w:highlight w:val="yellow"/>
              </w:rPr>
              <w:t>nsuredType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105" w:firstLineChars="50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枚举</w:t>
            </w:r>
          </w:p>
        </w:tc>
        <w:tc>
          <w:tcPr>
            <w:tcW w:w="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105" w:firstLineChars="50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Y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43</w:t>
            </w:r>
          </w:p>
        </w:tc>
        <w:tc>
          <w:tcPr>
            <w:tcW w:w="1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highlight w:val="yellow"/>
                <w:lang w:val="en-US" w:eastAsia="zh-CN"/>
              </w:rPr>
              <w:t>投保人名称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/>
                <w:kern w:val="0"/>
                <w:sz w:val="18"/>
                <w:szCs w:val="18"/>
                <w:highlight w:val="yellow"/>
                <w:lang w:val="en-US" w:eastAsia="zh-CN"/>
              </w:rPr>
              <w:t>A</w:t>
            </w:r>
            <w:r>
              <w:rPr>
                <w:rFonts w:hint="eastAsia" w:cs="宋体"/>
                <w:kern w:val="0"/>
                <w:sz w:val="18"/>
                <w:szCs w:val="18"/>
                <w:highlight w:val="yellow"/>
              </w:rPr>
              <w:t>ppliInsuredName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105" w:firstLineChars="50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字符</w:t>
            </w:r>
          </w:p>
        </w:tc>
        <w:tc>
          <w:tcPr>
            <w:tcW w:w="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105" w:firstLineChars="50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Y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44</w:t>
            </w:r>
          </w:p>
        </w:tc>
        <w:tc>
          <w:tcPr>
            <w:tcW w:w="1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eastAsia="宋体" w:cs="宋体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highlight w:val="yellow"/>
                <w:lang w:val="en-US" w:eastAsia="zh-CN"/>
              </w:rPr>
              <w:t>期望折扣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highlight w:val="yellow"/>
                <w:lang w:val="en-US" w:eastAsia="zh-CN"/>
              </w:rPr>
              <w:t>EntireExpDiscount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105" w:firstLineChars="50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数值</w:t>
            </w:r>
          </w:p>
        </w:tc>
        <w:tc>
          <w:tcPr>
            <w:tcW w:w="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105" w:firstLineChars="50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</w:rPr>
              <w:t>(16,2)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45</w:t>
            </w:r>
          </w:p>
        </w:tc>
        <w:tc>
          <w:tcPr>
            <w:tcW w:w="1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eastAsia="宋体" w:cs="宋体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highlight w:val="yellow"/>
                <w:lang w:val="en-US" w:eastAsia="zh-CN"/>
              </w:rPr>
              <w:t>产品代码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Consolas" w:hAnsi="Consolas" w:eastAsia="Consolas"/>
                <w:color w:val="0000C0"/>
                <w:sz w:val="20"/>
                <w:highlight w:val="yellow"/>
              </w:rPr>
              <w:t>ProductCode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105" w:firstLineChars="50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字符</w:t>
            </w:r>
          </w:p>
        </w:tc>
        <w:tc>
          <w:tcPr>
            <w:tcW w:w="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105" w:firstLineChars="50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Y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46</w:t>
            </w:r>
          </w:p>
        </w:tc>
        <w:tc>
          <w:tcPr>
            <w:tcW w:w="1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cs="宋体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Consolas" w:hAnsi="Consolas" w:eastAsia="Consolas"/>
                <w:color w:val="3F7F5F"/>
                <w:sz w:val="20"/>
                <w:highlight w:val="yellow"/>
              </w:rPr>
              <w:t>来源渠道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Consolas" w:hAnsi="Consolas" w:eastAsia="Consolas"/>
                <w:color w:val="0000C0"/>
                <w:sz w:val="20"/>
                <w:highlight w:val="yellow"/>
              </w:rPr>
              <w:t>SourceDiscriminat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105" w:firstLineChars="50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字符</w:t>
            </w:r>
          </w:p>
        </w:tc>
        <w:tc>
          <w:tcPr>
            <w:tcW w:w="7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105" w:firstLineChars="50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Y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/>
    <w:p>
      <w:pPr>
        <w:pStyle w:val="5"/>
      </w:pPr>
      <w:r>
        <w:rPr>
          <w:rFonts w:hint="eastAsia"/>
        </w:rPr>
        <w:t>标的信息</w:t>
      </w:r>
      <w:r>
        <w:rPr>
          <w:rFonts w:hint="eastAsia"/>
          <w:lang w:eastAsia="zh-CN"/>
        </w:rPr>
        <w:t>（ItemMotor）</w:t>
      </w:r>
    </w:p>
    <w:tbl>
      <w:tblPr>
        <w:tblStyle w:val="23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711"/>
        <w:gridCol w:w="1896"/>
        <w:gridCol w:w="708"/>
        <w:gridCol w:w="941"/>
        <w:gridCol w:w="689"/>
        <w:gridCol w:w="729"/>
        <w:gridCol w:w="567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代码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数据类型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长度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交强非空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商业非空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编码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行驶证车主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CarOwner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默认：投保人名称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两地车类型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HkFlag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默认：1-内地车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号牌号码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LicenseNo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外地车标志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LocalVehicleInd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默认：1-本地车</w:t>
            </w:r>
            <w:r>
              <w:fldChar w:fldCharType="begin"/>
            </w:r>
            <w:r>
              <w:instrText xml:space="preserve"> HYPERLINK \l "_外地车类型"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t>参见3.15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厂牌型号名称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BrandName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厂牌型号代码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ModelCode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120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ggcarmodel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打印厂牌型号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PrintBrandName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已行驶里程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RunMiles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（14,2）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机动车种类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CarKindCode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codetype ='CarKind'</w:t>
            </w:r>
            <w:r>
              <w:fldChar w:fldCharType="begin"/>
            </w:r>
            <w:r>
              <w:instrText xml:space="preserve"> HYPERLINK \l "_机动车种类"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t>参见3.16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车辆种类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CarKindCodeShow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codetype ='CarKindShow'</w:t>
            </w:r>
            <w:r>
              <w:fldChar w:fldCharType="begin"/>
            </w:r>
            <w:r>
              <w:instrText xml:space="preserve"> HYPERLINK \l "_车辆种类代码（平台专用）"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t>参见3.18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车辆损失险车型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CarTypeCode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默认：01-常见车型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号牌种类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LicenseTypeCode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fldChar w:fldCharType="begin"/>
            </w:r>
            <w:r>
              <w:instrText xml:space="preserve"> HYPERLINK \l "_号牌种类代码"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t>参见3.17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号牌底色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LicenseColorCode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codetype ='LicenseColor'</w:t>
            </w:r>
            <w:r>
              <w:fldChar w:fldCharType="begin"/>
            </w:r>
            <w:r>
              <w:instrText xml:space="preserve"> HYPERLINK \l "_号牌底色"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t>参见3.19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车辆使用性质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UseNatureShow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fldChar w:fldCharType="begin"/>
            </w:r>
            <w:r>
              <w:instrText xml:space="preserve"> HYPERLINK \l "_车辆使用性质"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t>参见3.20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所属性质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AttachNature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fldChar w:fldCharType="begin"/>
            </w:r>
            <w:r>
              <w:instrText xml:space="preserve"> HYPERLINK \l "_车辆所属性质"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t>参见3.21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车辆用途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CarUseType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fldChar w:fldCharType="begin"/>
            </w:r>
            <w:r>
              <w:instrText xml:space="preserve"> HYPERLINK \l "_车辆用途"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t>参见3.22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车身颜色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ColorCode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fldChar w:fldCharType="begin"/>
            </w:r>
            <w:r>
              <w:instrText xml:space="preserve"> HYPERLINK \l "_车身颜色"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t>参见3.23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核定载客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SeatCount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bookmarkStart w:id="37" w:name="OLE_LINK66" w:colFirst="3" w:colLast="4"/>
            <w:r>
              <w:rPr>
                <w:rFonts w:hint="eastAsia" w:cs="宋体"/>
                <w:kern w:val="0"/>
                <w:szCs w:val="21"/>
              </w:rPr>
              <w:t>19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核定载质量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TonCount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bookmarkStart w:id="38" w:name="OLE_LINK65"/>
            <w:r>
              <w:rPr>
                <w:rFonts w:hint="eastAsia" w:cs="宋体"/>
                <w:kern w:val="0"/>
                <w:szCs w:val="21"/>
              </w:rPr>
              <w:t>(16,9)</w:t>
            </w:r>
            <w:bookmarkEnd w:id="38"/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bookmarkEnd w:id="37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新车购置价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PurchasePrice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（14,2）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车辆实际价值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ActualValue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（14,2）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Cs w:val="21"/>
              </w:rPr>
            </w:pPr>
            <w:bookmarkStart w:id="39" w:name="OLE_LINK145"/>
            <w:r>
              <w:rPr>
                <w:rFonts w:hint="eastAsia"/>
                <w:szCs w:val="21"/>
              </w:rPr>
              <w:t>协商实际价值</w:t>
            </w:r>
            <w:bookmarkEnd w:id="39"/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bookmarkStart w:id="40" w:name="OLE_LINK144"/>
            <w:r>
              <w:rPr>
                <w:szCs w:val="21"/>
              </w:rPr>
              <w:t>NegotiatedActualValue</w:t>
            </w:r>
            <w:bookmarkEnd w:id="40"/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货币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(14,2）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需与核心沟通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车架号/VIN码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FrameNo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发动机号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EngineNo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排量/功率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ExhaustScale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（16,4）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初登日期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SingeinDate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日期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购置日期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EnrollDate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日期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默认：初登日期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bookmarkStart w:id="41" w:name="OLE_LINK131"/>
            <w:r>
              <w:rPr>
                <w:rFonts w:hint="eastAsia" w:cs="宋体"/>
                <w:kern w:val="0"/>
                <w:szCs w:val="21"/>
              </w:rPr>
              <w:t>车辆品牌</w:t>
            </w:r>
            <w:bookmarkEnd w:id="41"/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bookmarkStart w:id="42" w:name="OLE_LINK123"/>
            <w:r>
              <w:rPr>
                <w:rFonts w:hint="eastAsia" w:cs="宋体"/>
                <w:kern w:val="0"/>
                <w:szCs w:val="21"/>
              </w:rPr>
              <w:t>CarBrand</w:t>
            </w:r>
            <w:bookmarkEnd w:id="42"/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bookmarkStart w:id="43" w:name="OLE_LINK132"/>
            <w:r>
              <w:rPr>
                <w:rFonts w:hint="eastAsia"/>
              </w:rPr>
              <w:t>车辆品牌不能为空</w:t>
            </w:r>
            <w:bookmarkEnd w:id="43"/>
            <w:r>
              <w:rPr>
                <w:rFonts w:hint="eastAsia"/>
              </w:rPr>
              <w:t>；行驶证品牌型号只输入中文，如“帕萨特”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车系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FamilyName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跨省首年投保未出险年数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NoDamageYears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发证日期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CertificateDate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日期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团车业务编码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GroupCode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新旧车标志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CARNEWOLDFLAG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已使用年数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USEYEARS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交管车辆类型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VehicleCategory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codetype ='SZVehicleCategory'</w:t>
            </w:r>
            <w:r>
              <w:fldChar w:fldCharType="begin"/>
            </w:r>
            <w:r>
              <w:instrText xml:space="preserve"> HYPERLINK \l "_交管车辆类型"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t>参见3.24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行驶区域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RunAreaCode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默认：02-境内codetype ='RunArea'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过户标志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ChgOwnerFlag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默认：0-空</w:t>
            </w:r>
            <w:r>
              <w:rPr>
                <w:rFonts w:hint="eastAsia" w:ascii="Calibri" w:hAnsi="Calibri" w:cs="Calibri"/>
                <w:kern w:val="0"/>
                <w:szCs w:val="21"/>
              </w:rPr>
              <w:t>参见3.26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过户日期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TransferDate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日期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参见3.27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贷款车标志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LoanVehicleFlag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默认：0-否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单双号标志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VehicleClass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默认：0-无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验车情况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CarCheckStatus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默认：未验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验车人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CarChecker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验车时间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CarCheckTime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免验车原因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CarCheckReason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44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能源种类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ascii="Courier New" w:hAnsi="Courier New" w:cs="Courier New" w:eastAsiaTheme="minorEastAsia"/>
                <w:kern w:val="0"/>
                <w:sz w:val="20"/>
                <w:szCs w:val="20"/>
              </w:rPr>
              <w:t>F</w:t>
            </w:r>
            <w:r>
              <w:rPr>
                <w:rFonts w:ascii="Courier New" w:hAnsi="Courier New" w:cs="Courier New" w:eastAsiaTheme="minorEastAsia"/>
                <w:kern w:val="0"/>
                <w:sz w:val="20"/>
                <w:szCs w:val="20"/>
              </w:rPr>
              <w:t>uel</w:t>
            </w:r>
            <w:r>
              <w:rPr>
                <w:rFonts w:hint="eastAsia" w:ascii="Courier New" w:hAnsi="Courier New" w:cs="Courier New" w:eastAsiaTheme="minorEastAsia"/>
                <w:kern w:val="0"/>
                <w:sz w:val="20"/>
                <w:szCs w:val="20"/>
              </w:rPr>
              <w:t>T</w:t>
            </w:r>
            <w:r>
              <w:rPr>
                <w:rFonts w:ascii="Courier New" w:hAnsi="Courier New" w:cs="Courier New" w:eastAsiaTheme="minorEastAsia"/>
                <w:kern w:val="0"/>
                <w:sz w:val="20"/>
                <w:szCs w:val="20"/>
              </w:rPr>
              <w:t>ype</w:t>
            </w:r>
            <w:r>
              <w:rPr>
                <w:rFonts w:hint="eastAsia" w:ascii="Courier New" w:hAnsi="Courier New" w:cs="Courier New" w:eastAsiaTheme="minorEastAsia"/>
                <w:kern w:val="0"/>
                <w:sz w:val="20"/>
                <w:szCs w:val="20"/>
              </w:rPr>
              <w:t>C</w:t>
            </w:r>
            <w:r>
              <w:rPr>
                <w:rFonts w:ascii="Courier New" w:hAnsi="Courier New" w:cs="Courier New" w:eastAsiaTheme="minorEastAsia"/>
                <w:kern w:val="0"/>
                <w:sz w:val="20"/>
                <w:szCs w:val="20"/>
              </w:rPr>
              <w:t>ode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bookmarkStart w:id="44" w:name="OLE_LINK55"/>
            <w:r>
              <w:rPr>
                <w:rFonts w:hint="eastAsia" w:ascii="Calibri" w:hAnsi="Calibri" w:cs="Calibri"/>
                <w:kern w:val="0"/>
                <w:szCs w:val="21"/>
              </w:rPr>
              <w:t>注：不同机构的传值不同，详见3.38能源种类代码</w:t>
            </w:r>
            <w:bookmarkEnd w:id="44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50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行业车型编码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CiModelCode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51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基准费率编码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szCs w:val="21"/>
              </w:rPr>
              <w:t>BasicRateCode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52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公告型号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NoticeType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CY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53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车款名称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Car</w:t>
            </w:r>
            <w:r>
              <w:rPr>
                <w:rFonts w:hint="eastAsia"/>
              </w:rPr>
              <w:t>N</w:t>
            </w:r>
            <w:r>
              <w:rPr>
                <w:szCs w:val="21"/>
              </w:rPr>
              <w:t>ame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指定查询地区代码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AppointAreaCode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\l "_地区代码"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参见3.48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默认传空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bookmarkStart w:id="45" w:name="OLE_LINK87" w:colFirst="7" w:colLast="7"/>
            <w:r>
              <w:rPr>
                <w:rFonts w:hint="eastAsia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宋体"/>
                <w:kern w:val="0"/>
                <w:sz w:val="20"/>
                <w:szCs w:val="20"/>
              </w:rPr>
            </w:pPr>
            <w:bookmarkStart w:id="46" w:name="OLE_LINK130"/>
            <w:r>
              <w:rPr>
                <w:rFonts w:hint="eastAsia"/>
              </w:rPr>
              <w:t>车辆型号</w:t>
            </w:r>
            <w:bookmarkEnd w:id="46"/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宋体"/>
                <w:kern w:val="0"/>
                <w:sz w:val="20"/>
                <w:szCs w:val="20"/>
              </w:rPr>
            </w:pPr>
            <w:bookmarkStart w:id="47" w:name="OLE_LINK124"/>
            <w:r>
              <w:rPr>
                <w:rFonts w:hint="eastAsia"/>
              </w:rPr>
              <w:t>LongLoadPermit</w:t>
            </w:r>
            <w:bookmarkEnd w:id="47"/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完整车辆型号；行驶证品牌型号只输入英文，（如</w:t>
            </w:r>
            <w:r>
              <w:t>AUDI A6L 1.8T AT</w:t>
            </w:r>
            <w:r>
              <w:rPr>
                <w:rFonts w:hint="eastAsia"/>
              </w:rPr>
              <w:t>）；新车及外地车非空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bookmarkStart w:id="48" w:name="OLE_LINK93" w:colFirst="0" w:colLast="8"/>
            <w:r>
              <w:rPr>
                <w:rFonts w:hint="eastAsia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bookmarkStart w:id="49" w:name="OLE_LINK129"/>
            <w:r>
              <w:rPr>
                <w:rFonts w:hint="eastAsia"/>
              </w:rPr>
              <w:t>特殊车投保标志代码</w:t>
            </w:r>
            <w:bookmarkEnd w:id="49"/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bookmarkStart w:id="50" w:name="OLE_LINK125"/>
            <w:r>
              <w:rPr>
                <w:rFonts w:hint="eastAsia"/>
              </w:rPr>
              <w:t>SpecialCarFlag</w:t>
            </w:r>
            <w:bookmarkEnd w:id="50"/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适用于交强险《公用代码》1.1.</w:t>
            </w:r>
            <w:r>
              <w:t>119</w:t>
            </w:r>
          </w:p>
          <w:p>
            <w:pPr>
              <w:jc w:val="center"/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（川分、北分）</w:t>
            </w:r>
          </w:p>
        </w:tc>
      </w:tr>
      <w:bookmarkEnd w:id="48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bookmarkStart w:id="51" w:name="OLE_LINK128"/>
            <w:r>
              <w:rPr>
                <w:rFonts w:hint="eastAsia"/>
              </w:rPr>
              <w:t>车型查询码</w:t>
            </w:r>
            <w:bookmarkEnd w:id="51"/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bookmarkStart w:id="52" w:name="OLE_LINK126"/>
            <w:r>
              <w:rPr>
                <w:rFonts w:hint="eastAsia"/>
              </w:rPr>
              <w:t>SearchQuenceNO</w:t>
            </w:r>
            <w:bookmarkEnd w:id="52"/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如用车型查询接口必填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车主</w:t>
            </w:r>
            <w:r>
              <w:t>证件类型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</w:pPr>
            <w:bookmarkStart w:id="53" w:name="OLE_LINK127"/>
            <w:r>
              <w:rPr>
                <w:rFonts w:hint="eastAsia" w:cs="宋体"/>
                <w:kern w:val="0"/>
                <w:sz w:val="18"/>
                <w:szCs w:val="18"/>
              </w:rPr>
              <w:t>VehicleTypeOfOwner</w:t>
            </w:r>
            <w:bookmarkEnd w:id="53"/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before="120" w:after="120"/>
              <w:jc w:val="left"/>
            </w:pPr>
            <w:r>
              <w:rPr>
                <w:rFonts w:hint="eastAsia"/>
              </w:rPr>
              <w:t>《公用代码》1.1.17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 w:cs="宋体"/>
                <w:kern w:val="0"/>
                <w:szCs w:val="21"/>
              </w:rPr>
              <w:t>车主</w:t>
            </w:r>
            <w:r>
              <w:rPr>
                <w:rFonts w:cs="宋体"/>
                <w:kern w:val="0"/>
                <w:szCs w:val="21"/>
              </w:rPr>
              <w:t>证件号码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</w:pPr>
            <w:r>
              <w:rPr>
                <w:rFonts w:hint="eastAsia" w:cs="宋体"/>
                <w:kern w:val="0"/>
                <w:sz w:val="18"/>
                <w:szCs w:val="18"/>
              </w:rPr>
              <w:t>VehicleOwnerIDNumber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Cs w:val="21"/>
              </w:rPr>
              <w:t>20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车辆转籍日期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ChangeRegionDate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日期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highlight w:val="yellow"/>
              </w:rPr>
            </w:pPr>
            <w:r>
              <w:rPr>
                <w:rFonts w:hint="eastAsia"/>
              </w:rPr>
              <w:t>天津交强险外地车必传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kern w:val="0"/>
                <w:sz w:val="20"/>
                <w:szCs w:val="20"/>
                <w:highlight w:val="yellow"/>
              </w:rPr>
              <w:t>65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  <w:highlight w:val="yellow"/>
              </w:rPr>
            </w:pPr>
            <w:r>
              <w:rPr>
                <w:rFonts w:hint="eastAsia" w:cs="宋体"/>
                <w:kern w:val="0"/>
                <w:szCs w:val="21"/>
                <w:highlight w:val="yellow"/>
              </w:rPr>
              <w:t>车主性别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Consolas" w:hAnsi="Consolas" w:eastAsia="Consolas"/>
                <w:color w:val="0000C0"/>
                <w:sz w:val="20"/>
                <w:highlight w:val="yellow"/>
              </w:rPr>
              <w:t>OwnerGender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  <w:highlight w:val="yellow"/>
              </w:rPr>
            </w:pPr>
            <w:r>
              <w:rPr>
                <w:rFonts w:hint="eastAsia" w:cs="宋体"/>
                <w:kern w:val="0"/>
                <w:szCs w:val="21"/>
                <w:highlight w:val="yellow"/>
              </w:rPr>
              <w:t>字符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车主类型是“个人”时为必录，且只能传男或者女。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kern w:val="0"/>
                <w:sz w:val="20"/>
                <w:szCs w:val="20"/>
                <w:highlight w:val="yellow"/>
              </w:rPr>
              <w:t>66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  <w:highlight w:val="yellow"/>
              </w:rPr>
            </w:pPr>
            <w:r>
              <w:rPr>
                <w:rFonts w:hint="eastAsia" w:cs="宋体"/>
                <w:kern w:val="0"/>
                <w:szCs w:val="21"/>
                <w:highlight w:val="yellow"/>
              </w:rPr>
              <w:t>车主出生日期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Consolas" w:hAnsi="Consolas" w:eastAsia="Consolas"/>
                <w:color w:val="2A00FF"/>
                <w:sz w:val="20"/>
                <w:highlight w:val="yellow"/>
              </w:rPr>
              <w:t>BirthDate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  <w:highlight w:val="yellow"/>
              </w:rPr>
            </w:pPr>
            <w:r>
              <w:rPr>
                <w:rFonts w:hint="eastAsia" w:cs="宋体"/>
                <w:kern w:val="0"/>
                <w:szCs w:val="21"/>
                <w:highlight w:val="yellow"/>
              </w:rPr>
              <w:t>日期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车主类型是“个人”时为必录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kern w:val="0"/>
                <w:sz w:val="20"/>
                <w:szCs w:val="20"/>
                <w:highlight w:val="yellow"/>
              </w:rPr>
              <w:t>67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  <w:highlight w:val="yellow"/>
              </w:rPr>
            </w:pPr>
            <w:r>
              <w:rPr>
                <w:rFonts w:hint="eastAsia" w:cs="宋体"/>
                <w:kern w:val="0"/>
                <w:szCs w:val="21"/>
                <w:highlight w:val="yellow"/>
              </w:rPr>
              <w:t>车主年龄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Consolas" w:hAnsi="Consolas" w:eastAsia="Consolas"/>
                <w:color w:val="2A00FF"/>
                <w:sz w:val="20"/>
                <w:highlight w:val="yellow"/>
              </w:rPr>
              <w:t>AgeOfOwner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eastAsia="宋体" w:cs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highlight w:val="yellow"/>
                <w:lang w:val="en-US" w:eastAsia="zh-CN"/>
              </w:rPr>
              <w:t>字符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车主类型是“个人”时为必录</w:t>
            </w:r>
          </w:p>
        </w:tc>
      </w:tr>
      <w:bookmarkEnd w:id="45"/>
    </w:tbl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险种信息数据列表（RiskList）数据集（Risk）</w:t>
      </w:r>
    </w:p>
    <w:tbl>
      <w:tblPr>
        <w:tblStyle w:val="23"/>
        <w:tblW w:w="94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859"/>
        <w:gridCol w:w="1978"/>
        <w:gridCol w:w="812"/>
        <w:gridCol w:w="848"/>
        <w:gridCol w:w="516"/>
        <w:gridCol w:w="517"/>
        <w:gridCol w:w="719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代码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数据类型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长度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交强非空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商业非空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编码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投保单号码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ProposalNo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保费计算可以为空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产品组合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PlanCode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险种代码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RiskCode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即时生效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EffectFlag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默认：</w:t>
            </w:r>
            <w:r>
              <w:rPr>
                <w:rFonts w:ascii="Calibri" w:hAnsi="Calibri" w:cs="Calibri"/>
                <w:kern w:val="0"/>
                <w:szCs w:val="21"/>
              </w:rPr>
              <w:t>0-</w:t>
            </w:r>
            <w:r>
              <w:rPr>
                <w:rFonts w:hint="eastAsia" w:cs="Calibri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起保日期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StartDate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日期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终保日期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EndDate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日期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承保年度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UwYear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共保标志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CoinsInd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默认：</w:t>
            </w:r>
            <w:r>
              <w:rPr>
                <w:rFonts w:ascii="Calibri" w:hAnsi="Calibri" w:cs="Calibri"/>
                <w:kern w:val="0"/>
                <w:szCs w:val="21"/>
              </w:rPr>
              <w:t>0-</w:t>
            </w:r>
            <w:r>
              <w:rPr>
                <w:rFonts w:hint="eastAsia" w:cs="Calibri"/>
                <w:kern w:val="0"/>
                <w:szCs w:val="21"/>
              </w:rPr>
              <w:t xml:space="preserve">独家承保 </w:t>
            </w:r>
            <w:r>
              <w:fldChar w:fldCharType="begin"/>
            </w:r>
            <w:r>
              <w:instrText xml:space="preserve"> HYPERLINK \l "_共保标志"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Cs w:val="21"/>
              </w:rPr>
              <w:t>参见3.28</w:t>
            </w:r>
            <w:r>
              <w:rPr>
                <w:rStyle w:val="21"/>
                <w:rFonts w:hint="eastAsia" w:cs="Calibri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共保比例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CoinsRate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(10,6)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当从共保时为必录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内部备注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Remark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分投保单号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SubProposalNo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投保非必传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12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总保额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SumInsured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(16,2)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投保非必传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总毛保费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SumGrossPremium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(16,2)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投保非必传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14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币别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Currency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佣金/手续费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bookmarkStart w:id="54" w:name="OLE_LINK154"/>
            <w:r>
              <w:rPr>
                <w:rFonts w:hint="eastAsia" w:cs="宋体"/>
                <w:kern w:val="0"/>
                <w:szCs w:val="21"/>
              </w:rPr>
              <w:t>Commission</w:t>
            </w:r>
            <w:bookmarkEnd w:id="54"/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(16,2)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投保非必传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佣金/手续费比例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Discount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(8,4)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投保非必传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17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总净保费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SumNetPremium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(16,2)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投保非必传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18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投保查询码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ascii="Courier New" w:hAnsi="Courier New" w:cs="Courier New" w:eastAsiaTheme="minorEastAsia"/>
                <w:kern w:val="0"/>
                <w:sz w:val="20"/>
                <w:szCs w:val="20"/>
              </w:rPr>
              <w:t>QuerySequenceNo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bookmarkStart w:id="55" w:name="OLE_LINK91"/>
            <w:r>
              <w:rPr>
                <w:rFonts w:hint="eastAsia" w:cs="宋体"/>
                <w:kern w:val="0"/>
                <w:szCs w:val="21"/>
              </w:rPr>
              <w:t>字符</w:t>
            </w:r>
            <w:bookmarkEnd w:id="55"/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转保校验或保存传入</w:t>
            </w: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险别信息数据列表(KindList)数据集（Kind）</w:t>
      </w:r>
    </w:p>
    <w:tbl>
      <w:tblPr>
        <w:tblStyle w:val="23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74"/>
        <w:gridCol w:w="1417"/>
        <w:gridCol w:w="709"/>
        <w:gridCol w:w="992"/>
        <w:gridCol w:w="709"/>
        <w:gridCol w:w="709"/>
        <w:gridCol w:w="567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长度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交强非空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商业非空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编码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产品组合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PlanCode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险种代码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RiskCode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标的险别序号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ItemKindNo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标的序号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ItemNo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组合险时，商业险值‘1’，交强险值为‘2’；单交强或单商业时值为‘1‘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LiabCode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缺省值：</w:t>
            </w:r>
            <w:r>
              <w:rPr>
                <w:rFonts w:ascii="Calibri" w:hAnsi="Calibri" w:cs="Calibri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险别名称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KindName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免赔率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ModeCode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商业险缺省值：1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起保日期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StartDate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终保日期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EndDate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是否计入总保额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CalculateInd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color w:val="FF0000"/>
                <w:kern w:val="0"/>
                <w:szCs w:val="21"/>
              </w:rPr>
            </w:pPr>
            <w:r>
              <w:rPr>
                <w:rFonts w:hint="eastAsia" w:cs="Calibri"/>
                <w:color w:val="FF0000"/>
                <w:kern w:val="0"/>
                <w:szCs w:val="21"/>
              </w:rPr>
              <w:t>缺省值：</w:t>
            </w:r>
            <w:r>
              <w:rPr>
                <w:rFonts w:ascii="Calibri" w:hAnsi="Calibri" w:cs="Calibri"/>
                <w:color w:val="FF0000"/>
                <w:kern w:val="0"/>
                <w:szCs w:val="21"/>
              </w:rPr>
              <w:t>1-</w:t>
            </w:r>
            <w:r>
              <w:rPr>
                <w:rFonts w:hint="eastAsia" w:cs="Calibri"/>
                <w:color w:val="FF0000"/>
                <w:kern w:val="0"/>
                <w:szCs w:val="21"/>
              </w:rPr>
              <w:t>计入总保额</w:t>
            </w:r>
          </w:p>
          <w:p>
            <w:pPr>
              <w:widowControl/>
              <w:jc w:val="left"/>
              <w:rPr>
                <w:rFonts w:cs="Calibri"/>
                <w:color w:val="FF0000"/>
                <w:kern w:val="0"/>
                <w:szCs w:val="21"/>
              </w:rPr>
            </w:pPr>
            <w:r>
              <w:rPr>
                <w:rFonts w:hint="eastAsia" w:cs="Calibri"/>
                <w:color w:val="FF0000"/>
                <w:kern w:val="0"/>
                <w:szCs w:val="21"/>
              </w:rPr>
              <w:t>0-不计入总保额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11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币别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Currency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默认：</w:t>
            </w:r>
            <w:r>
              <w:rPr>
                <w:rFonts w:ascii="Calibri" w:hAnsi="Calibri" w:cs="Calibri"/>
                <w:kern w:val="0"/>
                <w:szCs w:val="21"/>
              </w:rPr>
              <w:t>CNY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12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每座保险金额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UnitInsured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车上人员责任险必录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座位数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Quantity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车上人员责任险必录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14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保险金额/赔偿限额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SumInsured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15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适应费率期数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RatePeriod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缺省值：2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16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费率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(12,9)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保费计算请求报文只有附加险险别为</w:t>
            </w:r>
            <w:r>
              <w:rPr>
                <w:rFonts w:ascii="Calibri" w:hAnsi="Calibri" w:cs="Calibri"/>
                <w:kern w:val="0"/>
                <w:szCs w:val="21"/>
              </w:rPr>
              <w:t>’</w:t>
            </w:r>
            <w:r>
              <w:rPr>
                <w:rFonts w:hint="eastAsia" w:ascii="Calibri" w:hAnsi="Calibri" w:cs="Calibri"/>
                <w:kern w:val="0"/>
                <w:szCs w:val="21"/>
              </w:rPr>
              <w:t>31</w:t>
            </w:r>
            <w:r>
              <w:rPr>
                <w:rFonts w:ascii="Calibri" w:hAnsi="Calibri" w:cs="Calibri"/>
                <w:kern w:val="0"/>
                <w:szCs w:val="21"/>
              </w:rPr>
              <w:t>’</w:t>
            </w:r>
            <w:r>
              <w:rPr>
                <w:rFonts w:hint="eastAsia" w:ascii="Calibri" w:hAnsi="Calibri" w:cs="Calibri"/>
                <w:kern w:val="0"/>
                <w:szCs w:val="21"/>
              </w:rPr>
              <w:t>时需要传送，且区间在10~~30%之间。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17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短期费率方式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ShortRateFlag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1-</w:t>
            </w:r>
            <w:r>
              <w:rPr>
                <w:rFonts w:hint="eastAsia" w:cs="Calibri"/>
                <w:kern w:val="0"/>
                <w:szCs w:val="21"/>
              </w:rPr>
              <w:t>日比例</w:t>
            </w:r>
            <w:r>
              <w:rPr>
                <w:rFonts w:hint="eastAsia" w:ascii="Calibri" w:hAnsi="Calibri" w:cs="Calibri"/>
                <w:kern w:val="0"/>
                <w:szCs w:val="21"/>
              </w:rPr>
              <w:t>投保非必传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18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短期费率分子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ShortRateNumerator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(10,6)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投保非必传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19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短期费率分母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ShortRateDenominator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缺省值：100</w:t>
            </w:r>
          </w:p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投保非必传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短期费率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bookmarkStart w:id="56" w:name="OLE_LINK107"/>
            <w:r>
              <w:rPr>
                <w:rFonts w:hint="eastAsia" w:cs="宋体"/>
                <w:kern w:val="0"/>
                <w:szCs w:val="21"/>
              </w:rPr>
              <w:t>ShortRate</w:t>
            </w:r>
            <w:bookmarkEnd w:id="56"/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(8,4)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投保非必传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21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基础保费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BasePremium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  <w:r>
              <w:rPr>
                <w:rFonts w:ascii="Calibri" w:hAnsi="Calibri" w:cs="Calibri"/>
                <w:b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投保非必传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22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标准保费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BenchmarkPremium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b/>
                <w:kern w:val="0"/>
                <w:szCs w:val="21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投保非必传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实交保费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GrossPremium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投保非必传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24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折扣率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Discount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（16,9）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投保非必传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25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AdjustRate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（16,9）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缺省值：100.00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26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净保费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NetPremium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27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绝对免赔率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DeductibleRate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(8,4)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</w:rPr>
              <w:t>除车损险，其他可默认100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28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年保费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YearPremium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3000-</w:t>
            </w:r>
            <w:r>
              <w:rPr>
                <w:rFonts w:hint="eastAsia" w:cs="Calibri"/>
                <w:kern w:val="0"/>
                <w:szCs w:val="21"/>
              </w:rPr>
              <w:t>每次限额</w:t>
            </w:r>
            <w:r>
              <w:rPr>
                <w:rFonts w:ascii="Calibri" w:hAnsi="Calibri" w:cs="Calibri"/>
                <w:kern w:val="0"/>
                <w:szCs w:val="21"/>
              </w:rPr>
              <w:t>1000</w:t>
            </w:r>
            <w:r>
              <w:rPr>
                <w:rFonts w:hint="eastAsia" w:cs="Calibri"/>
                <w:kern w:val="0"/>
                <w:szCs w:val="21"/>
              </w:rPr>
              <w:t>元，累计限额</w:t>
            </w:r>
            <w:r>
              <w:rPr>
                <w:rFonts w:ascii="Calibri" w:hAnsi="Calibri" w:cs="Calibri"/>
                <w:kern w:val="0"/>
                <w:szCs w:val="21"/>
              </w:rPr>
              <w:t>3000</w:t>
            </w:r>
            <w:r>
              <w:rPr>
                <w:rFonts w:hint="eastAsia" w:cs="Calibri"/>
                <w:kern w:val="0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29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退保标志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SurrenderInd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缺省：0-否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主险/附加险标志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KindInd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参见3.30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31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承保保费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UwPremium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投保非必传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32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改前承保保费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OriginUWPremium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投保非必传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改前应收保费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OriginGrossPremium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投保非必传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34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是否不计免赔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RelatedInd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35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批改保费调整比率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EndorAdjustRate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（16,9）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缺省值：100.00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36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标的物序号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ItemDetailNo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37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险别代码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KindCode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ggkind</w:t>
            </w:r>
            <w:r>
              <w:rPr>
                <w:rFonts w:hint="eastAsia" w:cs="Calibri"/>
                <w:kern w:val="0"/>
                <w:szCs w:val="21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38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玻璃类型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ValueType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codetype ='GlassType'</w:t>
            </w:r>
            <w:r>
              <w:rPr>
                <w:rFonts w:hint="eastAsia" w:ascii="Calibri" w:hAnsi="Calibri" w:cs="Calibri"/>
                <w:kern w:val="0"/>
                <w:szCs w:val="21"/>
              </w:rPr>
              <w:t>参见3.29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39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绝对免赔系数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Franchise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（9,6）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缺省值：1.00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40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特殊分保标志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ReSpecialInd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默认：</w:t>
            </w:r>
            <w:r>
              <w:rPr>
                <w:rFonts w:ascii="Calibri" w:hAnsi="Calibri" w:cs="Calibri"/>
                <w:kern w:val="0"/>
                <w:szCs w:val="21"/>
              </w:rPr>
              <w:t>0-</w:t>
            </w:r>
            <w:r>
              <w:rPr>
                <w:rFonts w:hint="eastAsia" w:cs="Calibri"/>
                <w:kern w:val="0"/>
                <w:szCs w:val="21"/>
              </w:rPr>
              <w:t>基础分保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41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从共保显示的原保单保额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SumOriginalInsured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绝对免赔额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Deductible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 xml:space="preserve"> (8,</w:t>
            </w:r>
            <w:r>
              <w:rPr>
                <w:rFonts w:hint="eastAsia" w:cs="宋体"/>
                <w:kern w:val="0"/>
                <w:szCs w:val="21"/>
              </w:rPr>
              <w:t>2</w:t>
            </w:r>
            <w:r>
              <w:rPr>
                <w:rFonts w:cs="宋体"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bookmarkStart w:id="57" w:name="OLE_LINK22"/>
            <w:bookmarkStart w:id="58" w:name="OLE_LINK21"/>
            <w:r>
              <w:rPr>
                <w:rFonts w:hint="eastAsia"/>
              </w:rPr>
              <w:t>除车损险，其他可默认0</w:t>
            </w:r>
            <w:bookmarkEnd w:id="57"/>
            <w:bookmarkEnd w:id="58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>43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none"/>
              </w:rPr>
              <w:t>绝对免赔率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kern w:val="0"/>
                <w:szCs w:val="21"/>
                <w:highlight w:val="yellow"/>
              </w:rPr>
            </w:pPr>
            <w:r>
              <w:rPr>
                <w:kern w:val="0"/>
                <w:szCs w:val="21"/>
                <w:highlight w:val="none"/>
              </w:rPr>
              <w:t>AbsoluteDeductibleRate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  <w:highlight w:val="yellow"/>
              </w:rPr>
            </w:pPr>
            <w:r>
              <w:rPr>
                <w:rFonts w:hint="eastAsia" w:cs="宋体"/>
                <w:kern w:val="0"/>
                <w:szCs w:val="21"/>
                <w:highlight w:val="none"/>
              </w:rPr>
              <w:t>字符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投保78险别时必传</w:t>
            </w:r>
          </w:p>
        </w:tc>
      </w:tr>
    </w:tbl>
    <w:p/>
    <w:p>
      <w:pPr>
        <w:pStyle w:val="5"/>
        <w:rPr>
          <w:lang w:eastAsia="zh-CN"/>
        </w:rPr>
      </w:pPr>
      <w:bookmarkStart w:id="59" w:name="OLE_LINK143"/>
      <w:r>
        <w:rPr>
          <w:rFonts w:hint="eastAsia"/>
        </w:rPr>
        <w:t>费率调整系数</w:t>
      </w:r>
      <w:r>
        <w:rPr>
          <w:rFonts w:hint="eastAsia"/>
          <w:lang w:eastAsia="zh-CN"/>
        </w:rPr>
        <w:t>数据列表(</w:t>
      </w:r>
      <w:r>
        <w:rPr>
          <w:rFonts w:hint="eastAsia"/>
          <w:szCs w:val="21"/>
        </w:rPr>
        <w:t>Rate</w:t>
      </w:r>
      <w:r>
        <w:rPr>
          <w:rFonts w:hint="eastAsia"/>
          <w:szCs w:val="21"/>
          <w:lang w:eastAsia="zh-CN"/>
        </w:rPr>
        <w:t>List</w:t>
      </w:r>
      <w:r>
        <w:rPr>
          <w:rFonts w:hint="eastAsia"/>
          <w:lang w:eastAsia="zh-CN"/>
        </w:rPr>
        <w:t>)数据集（Rate）</w:t>
      </w:r>
    </w:p>
    <w:bookmarkEnd w:id="59"/>
    <w:p/>
    <w:tbl>
      <w:tblPr>
        <w:tblStyle w:val="2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780"/>
        <w:gridCol w:w="1530"/>
        <w:gridCol w:w="638"/>
        <w:gridCol w:w="709"/>
        <w:gridCol w:w="708"/>
        <w:gridCol w:w="709"/>
        <w:gridCol w:w="42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780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名称</w:t>
            </w:r>
          </w:p>
        </w:tc>
        <w:tc>
          <w:tcPr>
            <w:tcW w:w="1530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代码</w:t>
            </w:r>
          </w:p>
        </w:tc>
        <w:tc>
          <w:tcPr>
            <w:tcW w:w="638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数据类型</w:t>
            </w:r>
          </w:p>
        </w:tc>
        <w:tc>
          <w:tcPr>
            <w:tcW w:w="709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长度</w:t>
            </w:r>
          </w:p>
        </w:tc>
        <w:tc>
          <w:tcPr>
            <w:tcW w:w="708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交强非空</w:t>
            </w:r>
          </w:p>
        </w:tc>
        <w:tc>
          <w:tcPr>
            <w:tcW w:w="709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商业非空</w:t>
            </w:r>
          </w:p>
        </w:tc>
        <w:tc>
          <w:tcPr>
            <w:tcW w:w="425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编码</w:t>
            </w:r>
          </w:p>
        </w:tc>
        <w:tc>
          <w:tcPr>
            <w:tcW w:w="2552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产品组合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PlanCode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险种代码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RiskCode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优惠系数类型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ProfitType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缺省值：</w:t>
            </w: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优惠系数代码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ProfitCode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优惠系数名称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ProfitName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优惠系数细项代码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SubProfitCode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优惠系数细项名称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SubProfitName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费率系数值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Rate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数值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(8,4)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最低系数值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LowerRate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数值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(8,4)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最高系数值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UpperRate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数值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(8,4)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bookmarkStart w:id="60" w:name="OLE_LINK141"/>
            <w:r>
              <w:rPr>
                <w:rFonts w:hint="eastAsia"/>
                <w:szCs w:val="21"/>
              </w:rPr>
              <w:t>Remark</w:t>
            </w:r>
            <w:bookmarkEnd w:id="60"/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　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商改地区必传：1表示大因子，2 表示小因子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Flag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</w:p>
        </w:tc>
      </w:tr>
    </w:tbl>
    <w:p/>
    <w:p/>
    <w:p>
      <w:pPr>
        <w:pStyle w:val="5"/>
      </w:pPr>
      <w:r>
        <w:rPr>
          <w:rFonts w:hint="eastAsia"/>
        </w:rPr>
        <w:t>车船税（CarShipTax）</w:t>
      </w:r>
    </w:p>
    <w:tbl>
      <w:tblPr>
        <w:tblStyle w:val="23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480"/>
        <w:gridCol w:w="1647"/>
        <w:gridCol w:w="709"/>
        <w:gridCol w:w="709"/>
        <w:gridCol w:w="708"/>
        <w:gridCol w:w="709"/>
        <w:gridCol w:w="593"/>
        <w:gridCol w:w="25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名称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代码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数据类型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长度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交强非空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商业非空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编码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标的序号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ItemNo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计税分类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bookmarkStart w:id="61" w:name="OLE_LINK149"/>
            <w:r>
              <w:rPr>
                <w:rFonts w:hint="eastAsia" w:cs="宋体"/>
                <w:kern w:val="0"/>
                <w:szCs w:val="21"/>
              </w:rPr>
              <w:t>TaxRelifFlag</w:t>
            </w:r>
            <w:bookmarkEnd w:id="61"/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codetype ='TaxPayFlag'</w:t>
            </w:r>
            <w:r>
              <w:fldChar w:fldCharType="begin"/>
            </w:r>
            <w:r>
              <w:instrText xml:space="preserve"> HYPERLINK \l "_计税分类" </w:instrText>
            </w:r>
            <w:r>
              <w:fldChar w:fldCharType="separate"/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t>参见3.31</w:t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计税标准代码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TaxItemDetailCode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codetype='TaxStandard'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计税标准名称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TaxItemDetailName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  <w:r>
              <w:fldChar w:fldCharType="begin"/>
            </w:r>
            <w:r>
              <w:instrText xml:space="preserve"> HYPERLINK \l "_计税标准代码" </w:instrText>
            </w:r>
            <w:r>
              <w:fldChar w:fldCharType="separate"/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t>参见3.32</w:t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计算方式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CalculateMode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  <w:r>
              <w:fldChar w:fldCharType="begin"/>
            </w:r>
            <w:r>
              <w:instrText xml:space="preserve"> HYPERLINK \l "_首年计算方式" </w:instrText>
            </w:r>
            <w:r>
              <w:fldChar w:fldCharType="separate"/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t>参见3.33</w:t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车辆类型编码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VehicleCategory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codetype ='SZVehicleCategory'</w:t>
            </w:r>
            <w:r>
              <w:fldChar w:fldCharType="begin"/>
            </w:r>
            <w:r>
              <w:instrText xml:space="preserve"> HYPERLINK \l "_交管车辆类型" </w:instrText>
            </w:r>
            <w:r>
              <w:fldChar w:fldCharType="separate"/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t>参见3.24</w:t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bookmarkStart w:id="62" w:name="OLE_LINK162"/>
            <w:r>
              <w:rPr>
                <w:rFonts w:hint="eastAsia" w:cs="宋体"/>
                <w:kern w:val="0"/>
                <w:szCs w:val="21"/>
              </w:rPr>
              <w:t>纳税人识别码</w:t>
            </w:r>
            <w:bookmarkEnd w:id="62"/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TaxpayerIdentifier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默认和纳税人证件号码一样，可以手动修改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税务登记证号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TaxRegistryNumber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纳税人名称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TaxPayerName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纳税人电话号码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TaxPayerPhoneNumber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纳税人证件类型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CertiType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codetype ='TaxPayerCertiType'</w:t>
            </w:r>
            <w:r>
              <w:fldChar w:fldCharType="begin"/>
            </w:r>
            <w:r>
              <w:instrText xml:space="preserve"> HYPERLINK \l "_证件类型" </w:instrText>
            </w:r>
            <w:r>
              <w:fldChar w:fldCharType="separate"/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t>参见3.8</w:t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纳税人证件号码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IdentifyNumber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kern w:val="0"/>
                <w:szCs w:val="21"/>
                <w:highlight w:val="none"/>
              </w:rPr>
              <w:t>开据税务机关代码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  <w:r>
              <w:rPr>
                <w:rFonts w:hint="eastAsia" w:cs="宋体"/>
                <w:kern w:val="0"/>
                <w:szCs w:val="21"/>
                <w:highlight w:val="none"/>
              </w:rPr>
              <w:t>TaxCompancyCode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kern w:val="0"/>
                <w:szCs w:val="21"/>
                <w:highlight w:val="none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  <w:r>
              <w:rPr>
                <w:rFonts w:hint="eastAsia" w:cs="宋体"/>
                <w:kern w:val="0"/>
                <w:szCs w:val="21"/>
                <w:highlight w:val="none"/>
              </w:rPr>
              <w:t>外地车必传，所需数据请参考核心基础数据配置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开据税务机关名称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TaxCompancyName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整备质量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CompleteKerbMass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(8,4)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计税单位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TaxUnit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计税单位描述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TaxUnitText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默认：1-吨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减税说明/免税原因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RelifReason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减免税方案代码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DeductionDueType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减税比例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FreeRate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single" w:color="auto" w:sz="6" w:space="1"/>
              </w:pBdr>
              <w:jc w:val="center"/>
              <w:rPr>
                <w:rFonts w:ascii="Arial" w:hAnsi="Arial" w:cs="Arial"/>
                <w:vanish/>
                <w:kern w:val="0"/>
                <w:szCs w:val="21"/>
              </w:rPr>
            </w:pPr>
            <w:r>
              <w:rPr>
                <w:rFonts w:hint="eastAsia" w:ascii="Arial" w:hAnsi="Arial" w:cs="Arial"/>
                <w:vanish/>
                <w:kern w:val="0"/>
                <w:szCs w:val="21"/>
              </w:rPr>
              <w:t>窗体顶端</w:t>
            </w:r>
          </w:p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减免税金额 </w:t>
            </w:r>
            <w:r>
              <w:rPr>
                <w:rFonts w:hint="eastAsia" w:ascii="Arial" w:hAnsi="Arial" w:cs="Arial"/>
                <w:vanish/>
                <w:kern w:val="0"/>
                <w:szCs w:val="21"/>
              </w:rPr>
              <w:t>窗体底端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TaxRelief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税款所属始期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TaxStartDate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税款所属止期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TaxEndDate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是否02式车牌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NewLicenseFlag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默认：</w:t>
            </w:r>
            <w:r>
              <w:rPr>
                <w:rFonts w:ascii="Calibri" w:hAnsi="Calibri" w:cs="Calibri"/>
                <w:kern w:val="0"/>
                <w:szCs w:val="21"/>
              </w:rPr>
              <w:t>0-</w:t>
            </w:r>
            <w:r>
              <w:rPr>
                <w:rFonts w:hint="eastAsia" w:cs="Calibri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总质量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TotalTonCount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(8,4)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完税凭证号(减免税凭证)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PaidFreeCertificate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年单位税额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TaxDue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当年应缴/年实际纳税额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TaxDueActual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往年补缴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PreviousPay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前次缴费年度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PayLastYear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上年保险止期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PayLastEndDate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滞纳金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LateFee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税额合计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SumPayTax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35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算税标识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bookmarkStart w:id="63" w:name="OLE_LINK148"/>
            <w:r>
              <w:rPr>
                <w:rFonts w:hint="eastAsia" w:ascii="Courier New" w:hAnsi="Courier New" w:cs="Courier New" w:eastAsiaTheme="minorEastAsia"/>
                <w:kern w:val="0"/>
                <w:sz w:val="20"/>
                <w:szCs w:val="20"/>
              </w:rPr>
              <w:t>C</w:t>
            </w:r>
            <w:r>
              <w:rPr>
                <w:rFonts w:ascii="Courier New" w:hAnsi="Courier New" w:cs="Courier New" w:eastAsiaTheme="minorEastAsia"/>
                <w:kern w:val="0"/>
                <w:sz w:val="20"/>
                <w:szCs w:val="20"/>
              </w:rPr>
              <w:t>alcTaxFlag</w:t>
            </w:r>
            <w:bookmarkEnd w:id="63"/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kern w:val="0"/>
                <w:szCs w:val="21"/>
                <w:highlight w:val="none"/>
              </w:rPr>
              <w:t>36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kern w:val="0"/>
                <w:szCs w:val="21"/>
                <w:highlight w:val="none"/>
              </w:rPr>
              <w:t>税票号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cs="Courier New" w:eastAsiaTheme="minorEastAsia"/>
                <w:kern w:val="0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 w:eastAsiaTheme="minorEastAsia"/>
                <w:kern w:val="0"/>
                <w:sz w:val="20"/>
                <w:szCs w:val="20"/>
                <w:highlight w:val="none"/>
              </w:rPr>
              <w:t>BillNo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  <w:r>
              <w:rPr>
                <w:rFonts w:hint="eastAsia" w:cs="宋体"/>
                <w:kern w:val="0"/>
                <w:szCs w:val="21"/>
                <w:highlight w:val="none"/>
              </w:rPr>
              <w:t>字符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  <w:highlight w:val="yellow"/>
              </w:rPr>
            </w:pPr>
            <w:r>
              <w:rPr>
                <w:rFonts w:hint="eastAsia" w:cs="宋体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Cs w:val="21"/>
                <w:highlight w:val="none"/>
              </w:rPr>
              <w:t>天津交强险外地车必传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37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kern w:val="0"/>
                <w:szCs w:val="21"/>
                <w:highlight w:val="none"/>
              </w:rPr>
              <w:t>税票号码类型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cs="Courier New" w:eastAsiaTheme="minorEastAsia"/>
                <w:kern w:val="0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 w:eastAsiaTheme="minorEastAsia"/>
                <w:kern w:val="0"/>
                <w:sz w:val="20"/>
                <w:szCs w:val="20"/>
                <w:highlight w:val="none"/>
              </w:rPr>
              <w:t>BillType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  <w:r>
              <w:rPr>
                <w:rFonts w:hint="eastAsia" w:cs="宋体"/>
                <w:kern w:val="0"/>
                <w:szCs w:val="21"/>
                <w:highlight w:val="none"/>
              </w:rPr>
              <w:t>字符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  <w:highlight w:val="yellow"/>
              </w:rPr>
            </w:pPr>
            <w:r>
              <w:rPr>
                <w:rFonts w:hint="eastAsia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Cs w:val="21"/>
                <w:highlight w:val="none"/>
              </w:rPr>
              <w:t>天津交强险外地车必传</w:t>
            </w:r>
          </w:p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kern w:val="0"/>
                <w:szCs w:val="21"/>
                <w:highlight w:val="none"/>
              </w:rPr>
              <w:t>1、完税证号码</w:t>
            </w:r>
          </w:p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kern w:val="0"/>
                <w:szCs w:val="21"/>
                <w:highlight w:val="none"/>
              </w:rPr>
              <w:t>2、缴款书号码</w:t>
            </w:r>
          </w:p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kern w:val="0"/>
                <w:szCs w:val="21"/>
                <w:highlight w:val="none"/>
              </w:rPr>
              <w:t>3、由地税端生成给保险公司的完税证号码</w:t>
            </w:r>
          </w:p>
        </w:tc>
      </w:tr>
    </w:tbl>
    <w:p/>
    <w:p/>
    <w:p/>
    <w:p/>
    <w:p/>
    <w:p>
      <w:pPr>
        <w:pStyle w:val="5"/>
      </w:pPr>
      <w:r>
        <w:rPr>
          <w:rFonts w:hint="eastAsia"/>
        </w:rPr>
        <w:t>驾驶人列表</w:t>
      </w:r>
      <w:r>
        <w:rPr>
          <w:rFonts w:hint="eastAsia"/>
          <w:lang w:eastAsia="zh-CN"/>
        </w:rPr>
        <w:t>(</w:t>
      </w:r>
      <w:r>
        <w:t>Driver</w:t>
      </w:r>
      <w:r>
        <w:rPr>
          <w:rFonts w:hint="eastAsia"/>
          <w:lang w:eastAsia="zh-CN"/>
        </w:rPr>
        <w:t>list)数据集（</w:t>
      </w:r>
      <w:r>
        <w:t>Driver</w:t>
      </w:r>
      <w:r>
        <w:rPr>
          <w:rFonts w:hint="eastAsia"/>
          <w:lang w:eastAsia="zh-CN"/>
        </w:rPr>
        <w:t>）（该节点为空）</w:t>
      </w:r>
    </w:p>
    <w:tbl>
      <w:tblPr>
        <w:tblStyle w:val="23"/>
        <w:tblW w:w="93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559"/>
        <w:gridCol w:w="1916"/>
        <w:gridCol w:w="708"/>
        <w:gridCol w:w="616"/>
        <w:gridCol w:w="644"/>
        <w:gridCol w:w="652"/>
        <w:gridCol w:w="567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数据类型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长度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交强非空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商业非空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投保单号码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ProposalNo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保费计算可以为空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标的序号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ItemNo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序列号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SerialNo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缺省值：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驾驶员姓名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DriverName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驾驶员证件号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DrivingLicenseNo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Sex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出生日前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DateOfBirth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YYYY/MM/DD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Age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初次领证日期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AcceptLicenseDate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YYYY/MM/DD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驾驶年资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DrivingExperience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准架车型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DrivingCarType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  <w:r>
              <w:fldChar w:fldCharType="begin"/>
            </w:r>
            <w:r>
              <w:instrText xml:space="preserve"> HYPERLINK \l "_准驾车型"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参见3.34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Remark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标志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Flag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分投保单号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SubProposalNo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bookmarkStart w:id="64" w:name="OLE_LINK88"/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  <w:bookmarkEnd w:id="64"/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产品组合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PlanCode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险种代码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RiskCode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宋体"/>
                <w:kern w:val="0"/>
                <w:sz w:val="20"/>
                <w:szCs w:val="20"/>
              </w:rPr>
            </w:pPr>
            <w:bookmarkStart w:id="65" w:name="OLE_LINK134"/>
            <w:r>
              <w:rPr>
                <w:rFonts w:hint="eastAsia"/>
              </w:rPr>
              <w:t>指定驾驶员属性</w:t>
            </w:r>
            <w:bookmarkEnd w:id="65"/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宋体"/>
                <w:kern w:val="0"/>
                <w:sz w:val="20"/>
                <w:szCs w:val="20"/>
              </w:rPr>
            </w:pPr>
            <w:bookmarkStart w:id="66" w:name="OLE_LINK133"/>
            <w:r>
              <w:rPr>
                <w:rFonts w:hint="eastAsia"/>
              </w:rPr>
              <w:t>IsMaster</w:t>
            </w:r>
            <w:bookmarkEnd w:id="66"/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</w:tbl>
    <w:p/>
    <w:p>
      <w:pPr>
        <w:pStyle w:val="5"/>
      </w:pPr>
      <w:r>
        <w:rPr>
          <w:rFonts w:hint="eastAsia"/>
        </w:rPr>
        <w:t>新增设备</w:t>
      </w:r>
      <w:r>
        <w:rPr>
          <w:rFonts w:hint="eastAsia"/>
          <w:lang w:eastAsia="zh-CN"/>
        </w:rPr>
        <w:t>数据列表(</w:t>
      </w:r>
      <w:r>
        <w:t>Device</w:t>
      </w:r>
      <w:r>
        <w:rPr>
          <w:rFonts w:hint="eastAsia"/>
          <w:lang w:eastAsia="zh-CN"/>
        </w:rPr>
        <w:t>List)数据集（</w:t>
      </w:r>
      <w:r>
        <w:t>Device</w:t>
      </w:r>
      <w:r>
        <w:rPr>
          <w:rFonts w:hint="eastAsia"/>
          <w:lang w:eastAsia="zh-CN"/>
        </w:rPr>
        <w:t>）</w:t>
      </w:r>
    </w:p>
    <w:tbl>
      <w:tblPr>
        <w:tblStyle w:val="23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275"/>
        <w:gridCol w:w="1560"/>
        <w:gridCol w:w="708"/>
        <w:gridCol w:w="851"/>
        <w:gridCol w:w="709"/>
        <w:gridCol w:w="708"/>
        <w:gridCol w:w="426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数据类型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长度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交强非空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商业非空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投保单号码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ProposalNo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标的序号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ItemNo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序列号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SerialNo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DeviceName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Quantity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购置价格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PurchasePrice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(14,2)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购置日期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BuyDate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实际价值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ActualValue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(14,2)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Remark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标志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Flag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分投保单号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SubProposalNo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设备分组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DeviceType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险别代码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/</w:t>
            </w:r>
            <w:r>
              <w:rPr>
                <w:rFonts w:hint="eastAsia" w:cs="Calibri"/>
                <w:kern w:val="0"/>
                <w:sz w:val="20"/>
                <w:szCs w:val="20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产品组合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PlanCode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险种代码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RiskCode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pStyle w:val="5"/>
      </w:pPr>
      <w:r>
        <w:rPr>
          <w:rFonts w:hint="eastAsia"/>
        </w:rPr>
        <w:t>数据校验规则</w:t>
      </w:r>
    </w:p>
    <w:p>
      <w:pPr>
        <w:rPr>
          <w:b/>
        </w:rPr>
      </w:pPr>
      <w:r>
        <w:rPr>
          <w:rFonts w:hint="eastAsia"/>
          <w:b/>
        </w:rPr>
        <w:t>字段检查规则</w:t>
      </w:r>
    </w:p>
    <w:tbl>
      <w:tblPr>
        <w:tblStyle w:val="2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3453"/>
        <w:gridCol w:w="1260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9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418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规则名称</w:t>
            </w:r>
          </w:p>
        </w:tc>
        <w:tc>
          <w:tcPr>
            <w:tcW w:w="3453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规则说明</w:t>
            </w:r>
          </w:p>
        </w:tc>
        <w:tc>
          <w:tcPr>
            <w:tcW w:w="1260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涉及字段</w:t>
            </w:r>
          </w:p>
        </w:tc>
        <w:tc>
          <w:tcPr>
            <w:tcW w:w="1949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号牌校验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除非是新车或者号牌种类是特殊车辆，否则车牌号码必须符合以下规则：</w:t>
            </w:r>
          </w:p>
          <w:p>
            <w:r>
              <w:rPr>
                <w:rFonts w:hint="eastAsia"/>
              </w:rPr>
              <w:t>号牌号码由1位汉字和6位或7位字符组成；</w:t>
            </w:r>
          </w:p>
          <w:p>
            <w:r>
              <w:rPr>
                <w:rFonts w:hint="eastAsia"/>
              </w:rPr>
              <w:t>号牌号码的前两位应与“发证机关代码”匹配，发证机关代码表见《公用代码》,云南平台目前以“云”字开头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号牌种类、号牌号码、新车标志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查询参数不正确（车牌号码）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0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保险起期规则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当前日期的后９０天以内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保险起期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查询参数不正确（保险期限）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保险止期规则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必须大于保险起期，且保险止期－保险起期必须小于等于一年，即保险止期必须小于等于保险起期的一年对应日的前一天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保险起期、保险止期、机动车保费日期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查询参数不正确（保险期限）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险种类型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险种类型为空或等于1的记录必须唯一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险种类型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强制责任保险必须唯一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交强险投保险种列表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当保单性质标志为“01-交强险”时交强险投保险种列表必填，且只能填写交强险信息；当保单性质标志为“02-商业”时交强险投保险种列表必须为空；当保单性质标志为“03-交强+商业”时交强险投保险种列表必填，且只能填写交强险信息；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交强险投保险种列表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交强险投保险种列表输入错误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险种类型和险种代码匹配规则</w:t>
            </w:r>
          </w:p>
        </w:tc>
        <w:tc>
          <w:tcPr>
            <w:tcW w:w="3453" w:type="dxa"/>
          </w:tcPr>
          <w:p>
            <w:r>
              <w:t>“险种类型”为1，则“险种代码”只能为CLIBJ2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险种类型、险种代码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险种类型和险种代码不匹配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７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业务渠道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可以选择所有业务渠道。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业务渠道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查询参数不正确（业务渠道）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８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保险中介机构名称、保险中介机构许可证编号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当业务渠道选择“个人代理业务，兼业代理业务，银行、邮局代理业务，专业代理业务，经纪业务”时，保险中介机构名称、保险中介机构许可证编号必须填写，否则可为空。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保险中介机构名称、保险中介机构许可证编号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查询参数不正确（保险中介机构名称、保险中介机构许可证编号）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418" w:type="dxa"/>
          </w:tcPr>
          <w:p>
            <w:r>
              <w:rPr>
                <w:rFonts w:hint="eastAsia" w:ascii="Times New Roman" w:hAnsi="Times New Roman"/>
              </w:rPr>
              <w:t>出单计算机IP地址、</w:t>
            </w:r>
            <w:r>
              <w:rPr>
                <w:rFonts w:hint="eastAsia"/>
                <w:szCs w:val="21"/>
              </w:rPr>
              <w:t>数字证书（USBKEY）编码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hint="eastAsia"/>
                <w:szCs w:val="21"/>
              </w:rPr>
              <w:t>POS机具编号</w:t>
            </w:r>
          </w:p>
        </w:tc>
        <w:tc>
          <w:tcPr>
            <w:tcW w:w="3453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当“</w:t>
            </w:r>
            <w:r>
              <w:rPr>
                <w:rFonts w:hint="eastAsia" w:ascii="Times New Roman" w:hAnsi="Times New Roman"/>
              </w:rPr>
              <w:t>出单计算机IP地址</w:t>
            </w:r>
            <w:r>
              <w:rPr>
                <w:rFonts w:hint="eastAsia"/>
              </w:rPr>
              <w:t>”为空时</w:t>
            </w:r>
            <w:r>
              <w:rPr>
                <w:rFonts w:hint="eastAsia"/>
                <w:szCs w:val="21"/>
              </w:rPr>
              <w:t>“数字证书（USBKEY）编码”或“POS机具编号”必填，且必须在平台存在（开关控制）；</w:t>
            </w:r>
          </w:p>
          <w:p>
            <w:r>
              <w:rPr>
                <w:rFonts w:hint="eastAsia"/>
                <w:szCs w:val="21"/>
              </w:rPr>
              <w:t>当“数字证书（USBKEY）编码” 和“POS机具编号”为空时，</w:t>
            </w:r>
            <w:r>
              <w:rPr>
                <w:rFonts w:hint="eastAsia"/>
              </w:rPr>
              <w:t>“</w:t>
            </w:r>
            <w:r>
              <w:rPr>
                <w:rFonts w:hint="eastAsia" w:ascii="Times New Roman" w:hAnsi="Times New Roman"/>
              </w:rPr>
              <w:t>出单计算机IP地址</w:t>
            </w:r>
            <w:r>
              <w:rPr>
                <w:rFonts w:hint="eastAsia"/>
              </w:rPr>
              <w:t>”必填，且在平台存在</w:t>
            </w:r>
            <w:r>
              <w:rPr>
                <w:rFonts w:hint="eastAsia"/>
                <w:szCs w:val="21"/>
              </w:rPr>
              <w:t>（开关控制）</w:t>
            </w:r>
            <w:r>
              <w:rPr>
                <w:rFonts w:hint="eastAsia"/>
              </w:rPr>
              <w:t>。</w:t>
            </w:r>
          </w:p>
        </w:tc>
        <w:tc>
          <w:tcPr>
            <w:tcW w:w="1260" w:type="dxa"/>
          </w:tcPr>
          <w:p>
            <w:r>
              <w:rPr>
                <w:rFonts w:hint="eastAsia" w:ascii="Times New Roman" w:hAnsi="Times New Roman"/>
              </w:rPr>
              <w:t>出单计算机IP地址、</w:t>
            </w:r>
            <w:r>
              <w:rPr>
                <w:rFonts w:hint="eastAsia"/>
                <w:szCs w:val="21"/>
              </w:rPr>
              <w:t>数字证书（USBKEY）编码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hint="eastAsia"/>
                <w:szCs w:val="21"/>
              </w:rPr>
              <w:t>POS机具编号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查询参数不正确（</w:t>
            </w:r>
            <w:r>
              <w:rPr>
                <w:rFonts w:hint="eastAsia" w:ascii="Times New Roman" w:hAnsi="Times New Roman"/>
              </w:rPr>
              <w:t>出单计算机IP地址、</w:t>
            </w:r>
            <w:r>
              <w:rPr>
                <w:rFonts w:hint="eastAsia"/>
                <w:szCs w:val="21"/>
              </w:rPr>
              <w:t>数字证书（USBKEY）编码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hint="eastAsia"/>
                <w:szCs w:val="21"/>
              </w:rPr>
              <w:t>POS机具编号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车险新增险别三者责任保险法定节假日限额翻倍险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此险别要在三者险投保情况下才可以投保，且此险别保额要与三者险保额相同，并且不计入总保额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险种代码</w:t>
            </w:r>
          </w:p>
        </w:tc>
        <w:tc>
          <w:tcPr>
            <w:tcW w:w="1949" w:type="dxa"/>
          </w:tcPr>
          <w:p/>
          <w:p>
            <w:r>
              <w:rPr>
                <w:rFonts w:hint="eastAsia"/>
              </w:rPr>
              <w:t>险种类型和险种代码不匹配</w:t>
            </w:r>
          </w:p>
        </w:tc>
      </w:tr>
    </w:tbl>
    <w:p>
      <w:pPr>
        <w:rPr>
          <w:rFonts w:hint="eastAsia"/>
        </w:rPr>
      </w:pPr>
    </w:p>
    <w:p>
      <w:pPr>
        <w:pStyle w:val="4"/>
      </w:pPr>
      <w:r>
        <w:rPr>
          <w:rFonts w:hint="eastAsia"/>
        </w:rPr>
        <w:t>返回的信息</w:t>
      </w:r>
    </w:p>
    <w:p>
      <w:pPr>
        <w:pStyle w:val="5"/>
      </w:pPr>
      <w:r>
        <w:rPr>
          <w:rFonts w:hint="eastAsia"/>
        </w:rPr>
        <w:t>报文头信息</w:t>
      </w:r>
      <w:r>
        <w:rPr>
          <w:rFonts w:hint="eastAsia"/>
          <w:lang w:eastAsia="zh-CN"/>
        </w:rPr>
        <w:t>(Head)</w:t>
      </w:r>
    </w:p>
    <w:tbl>
      <w:tblPr>
        <w:tblStyle w:val="23"/>
        <w:tblW w:w="8867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800"/>
        <w:gridCol w:w="1620"/>
        <w:gridCol w:w="1292"/>
        <w:gridCol w:w="540"/>
        <w:gridCol w:w="540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非空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请求类型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RequestType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返回类型代码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ResponseCode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错误描述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ErrorMessage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成功</w:t>
            </w:r>
          </w:p>
        </w:tc>
      </w:tr>
    </w:tbl>
    <w:p/>
    <w:p>
      <w:pPr>
        <w:pStyle w:val="5"/>
      </w:pPr>
      <w:r>
        <w:rPr>
          <w:rFonts w:hint="eastAsia"/>
          <w:lang w:eastAsia="zh-CN"/>
        </w:rPr>
        <w:t>交强险部分（Risk0801）</w:t>
      </w:r>
    </w:p>
    <w:p>
      <w:pPr>
        <w:pStyle w:val="5"/>
      </w:pPr>
      <w:r>
        <w:rPr>
          <w:rFonts w:hint="eastAsia"/>
          <w:lang w:eastAsia="zh-CN"/>
        </w:rPr>
        <w:t>基础信息（Base）</w:t>
      </w:r>
    </w:p>
    <w:tbl>
      <w:tblPr>
        <w:tblStyle w:val="23"/>
        <w:tblW w:w="8867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800"/>
        <w:gridCol w:w="1620"/>
        <w:gridCol w:w="1292"/>
        <w:gridCol w:w="540"/>
        <w:gridCol w:w="540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92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4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4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非空</w:t>
            </w:r>
          </w:p>
        </w:tc>
        <w:tc>
          <w:tcPr>
            <w:tcW w:w="54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</w:tcBorders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投保查询码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QuerySequenceNo</w:t>
            </w:r>
          </w:p>
        </w:tc>
        <w:tc>
          <w:tcPr>
            <w:tcW w:w="1292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/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转保车标志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RenewalFlag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问题描述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Question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/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ascii="Courier New" w:hAnsi="Courier New" w:cs="Courier New" w:eastAsiaTheme="minorEastAsia"/>
                <w:kern w:val="0"/>
                <w:sz w:val="20"/>
                <w:szCs w:val="20"/>
              </w:rPr>
              <w:t>查询码有效止期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ascii="Courier New" w:hAnsi="Courier New" w:cs="Courier New" w:eastAsiaTheme="minorEastAsia"/>
                <w:kern w:val="0"/>
                <w:sz w:val="20"/>
                <w:szCs w:val="20"/>
              </w:rPr>
              <w:t>QueryPastDate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总保额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SumInsured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(15,2)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总保费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SumPremuim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(15,2)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总折扣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Discount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(15,2)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短期费率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ShortRate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(15,2)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基础保费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BenchmarkPremium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(15,2)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保费调整比率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AdjustRate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(15,2)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违法调整系数</w:t>
            </w:r>
          </w:p>
        </w:tc>
        <w:tc>
          <w:tcPr>
            <w:tcW w:w="162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PeccancyAdjust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(15,2)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理赔调整系数</w:t>
            </w:r>
          </w:p>
        </w:tc>
        <w:tc>
          <w:tcPr>
            <w:tcW w:w="162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ClaimAdjust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(15,2)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违法浮动原因代码</w:t>
            </w:r>
          </w:p>
        </w:tc>
        <w:tc>
          <w:tcPr>
            <w:tcW w:w="162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PeccancyAdjustReason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3.39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理赔浮动原因代码</w:t>
            </w:r>
          </w:p>
        </w:tc>
        <w:tc>
          <w:tcPr>
            <w:tcW w:w="162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ClaimAdjustReason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不浮动原因代码</w:t>
            </w:r>
          </w:p>
        </w:tc>
        <w:tc>
          <w:tcPr>
            <w:tcW w:w="162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bookmarkStart w:id="67" w:name="OLE_LINK151"/>
            <w:r>
              <w:t>RateFloatFlag</w:t>
            </w:r>
            <w:bookmarkEnd w:id="67"/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浮动因素起期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Adjuststart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浮动因素止期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Adjustend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平台校验信息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Message0801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重复投保标志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ReinsureFlag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上年保险起期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LastStartDate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上年保险止期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LastEndDate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上张保单签单日期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LastBillDate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21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highlight w:val="yellow"/>
              </w:rPr>
              <w:t>报价单号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C</w:t>
            </w:r>
            <w:r>
              <w:rPr>
                <w:rFonts w:hint="eastAsia"/>
                <w:highlight w:val="yellow"/>
              </w:rPr>
              <w:t>erti</w:t>
            </w:r>
            <w:r>
              <w:rPr>
                <w:rFonts w:hint="eastAsia"/>
                <w:highlight w:val="yellow"/>
                <w:lang w:val="en-US" w:eastAsia="zh-CN"/>
              </w:rPr>
              <w:t>N</w:t>
            </w:r>
            <w:r>
              <w:rPr>
                <w:rFonts w:hint="eastAsia"/>
                <w:highlight w:val="yellow"/>
              </w:rPr>
              <w:t>o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</w:tbl>
    <w:p/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车船税（</w:t>
      </w:r>
      <w:r>
        <w:rPr>
          <w:rFonts w:hint="eastAsia"/>
        </w:rPr>
        <w:t>CarShipTax</w:t>
      </w:r>
      <w:r>
        <w:rPr>
          <w:rFonts w:hint="eastAsia"/>
          <w:lang w:eastAsia="zh-CN"/>
        </w:rPr>
        <w:t>）</w:t>
      </w:r>
    </w:p>
    <w:tbl>
      <w:tblPr>
        <w:tblStyle w:val="23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480"/>
        <w:gridCol w:w="1647"/>
        <w:gridCol w:w="709"/>
        <w:gridCol w:w="709"/>
        <w:gridCol w:w="708"/>
        <w:gridCol w:w="709"/>
        <w:gridCol w:w="593"/>
        <w:gridCol w:w="25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名称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代码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数据类型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长度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交强非空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商业非空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编码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标的序号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ItemNo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计税分类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TaxRelifFlag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codetype ='TaxPayFlag'</w:t>
            </w:r>
            <w:r>
              <w:fldChar w:fldCharType="begin"/>
            </w:r>
            <w:r>
              <w:instrText xml:space="preserve"> HYPERLINK \l "_计税分类" </w:instrText>
            </w:r>
            <w:r>
              <w:fldChar w:fldCharType="separate"/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t>参见3.31</w:t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计税标准代码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TaxItemDetailCode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codetype='TaxStandard'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计税标准名称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TaxItemDetailName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  <w:r>
              <w:fldChar w:fldCharType="begin"/>
            </w:r>
            <w:r>
              <w:instrText xml:space="preserve"> HYPERLINK \l "_计税标准代码" </w:instrText>
            </w:r>
            <w:r>
              <w:fldChar w:fldCharType="separate"/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t>参见3.32</w:t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计算方式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CalculateMode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  <w:r>
              <w:fldChar w:fldCharType="begin"/>
            </w:r>
            <w:r>
              <w:instrText xml:space="preserve"> HYPERLINK \l "_首年计算方式" </w:instrText>
            </w:r>
            <w:r>
              <w:fldChar w:fldCharType="separate"/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t>参见3.33</w:t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车辆类型编码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VehicleCategory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codetype ='SZVehicleCategory'</w:t>
            </w:r>
            <w:r>
              <w:fldChar w:fldCharType="begin"/>
            </w:r>
            <w:r>
              <w:instrText xml:space="preserve"> HYPERLINK \l "_交管车辆类型" </w:instrText>
            </w:r>
            <w:r>
              <w:fldChar w:fldCharType="separate"/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t>参见3.24</w:t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纳税人识别码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TaxpayerIdentifier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税务登记证号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TaxRegistryNumber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纳税人名称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TaxPayerName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纳税人电话号码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TaxPayerPhoneNumber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纳税人证件类型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CertiType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codetype ='TaxPayerCertiType'</w:t>
            </w:r>
            <w:r>
              <w:fldChar w:fldCharType="begin"/>
            </w:r>
            <w:r>
              <w:instrText xml:space="preserve"> HYPERLINK \l "_证件类型" </w:instrText>
            </w:r>
            <w:r>
              <w:fldChar w:fldCharType="separate"/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t>参见3.8</w:t>
            </w:r>
            <w:r>
              <w:rPr>
                <w:rStyle w:val="21"/>
                <w:rFonts w:hint="eastAsia" w:cs="宋体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纳税人证件号码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IdentifyNumber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开据税务机关名称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TaxCompancyName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整备质量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CompleteKerbMass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(8,4)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计税单位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TaxUnit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计税单位描述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TaxUnitText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默认：1-吨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减税说明/免税原因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RelifReason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减免税方案代码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DeductionDueType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减税比例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FreeRate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single" w:color="auto" w:sz="6" w:space="1"/>
              </w:pBdr>
              <w:jc w:val="center"/>
              <w:rPr>
                <w:rFonts w:ascii="Arial" w:hAnsi="Arial" w:cs="Arial"/>
                <w:vanish/>
                <w:kern w:val="0"/>
                <w:szCs w:val="21"/>
              </w:rPr>
            </w:pPr>
            <w:r>
              <w:rPr>
                <w:rFonts w:hint="eastAsia" w:ascii="Arial" w:hAnsi="Arial" w:cs="Arial"/>
                <w:vanish/>
                <w:kern w:val="0"/>
                <w:szCs w:val="21"/>
              </w:rPr>
              <w:t>窗体顶端</w:t>
            </w:r>
          </w:p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减免税金额 </w:t>
            </w:r>
            <w:r>
              <w:rPr>
                <w:rFonts w:hint="eastAsia" w:ascii="Arial" w:hAnsi="Arial" w:cs="Arial"/>
                <w:vanish/>
                <w:kern w:val="0"/>
                <w:szCs w:val="21"/>
              </w:rPr>
              <w:t>窗体底端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TaxRelief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税款所属始期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TaxStartDate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税款所属止期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TaxEndDate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是否02式车牌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NewLicenseFlag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默认：</w:t>
            </w:r>
            <w:r>
              <w:rPr>
                <w:rFonts w:ascii="Calibri" w:hAnsi="Calibri" w:cs="Calibri"/>
                <w:kern w:val="0"/>
                <w:szCs w:val="21"/>
              </w:rPr>
              <w:t>0-</w:t>
            </w:r>
            <w:r>
              <w:rPr>
                <w:rFonts w:hint="eastAsia" w:cs="Calibri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总质量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TotalTonCount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(8,4)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完税凭证号(减免税凭证)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PaidFreeCertificate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年单位税额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TaxDue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当年应缴/年实际纳税额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TaxDueActual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往年补缴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PreviousPay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前次缴费年度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PayLastYear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上年保险止期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PayLastEndDate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滞纳金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LateFee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税额合计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SumPayTax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35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完税标识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bookmarkStart w:id="68" w:name="OLE_LINK171"/>
            <w:r>
              <w:rPr>
                <w:rFonts w:hint="eastAsia" w:cs="Courier New" w:asciiTheme="minorEastAsia" w:hAnsiTheme="minorEastAsia" w:eastAsiaTheme="minorEastAsia"/>
                <w:kern w:val="0"/>
                <w:szCs w:val="21"/>
              </w:rPr>
              <w:t>PaidTaxInd</w:t>
            </w:r>
            <w:bookmarkEnd w:id="68"/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字符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Cs w:val="21"/>
              </w:rPr>
              <w:t>（北分）参见3.49</w:t>
            </w:r>
          </w:p>
        </w:tc>
      </w:tr>
    </w:tbl>
    <w:p/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车船税扩展列表CarShipTaxSubList(包含多条CarShipTaxSub)</w:t>
      </w:r>
    </w:p>
    <w:p>
      <w:r>
        <w:rPr>
          <w:rFonts w:hint="eastAsia"/>
        </w:rPr>
        <w:t>CarShipTaxSub</w:t>
      </w:r>
    </w:p>
    <w:tbl>
      <w:tblPr>
        <w:tblStyle w:val="23"/>
        <w:tblW w:w="9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559"/>
        <w:gridCol w:w="2286"/>
        <w:gridCol w:w="708"/>
        <w:gridCol w:w="716"/>
        <w:gridCol w:w="709"/>
        <w:gridCol w:w="709"/>
        <w:gridCol w:w="425"/>
        <w:gridCol w:w="19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数据类型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长度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交强非空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商业非空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记录类型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RowType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保费计算可以为空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纳税地区代码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TaxLocationCode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税款所属始期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TaxStartDate  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YYYY/MM/DD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税款所属止期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TaxEndDate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YYYY/MM/DD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申报日期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DeclareDate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YYYY/MM/DD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开具完税凭证的税务机关代码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TaxDepartmentCode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trike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/>
                <w:strike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根据平台返回值决定,交强可以为空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开具完税凭证的税务机关名称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TaxDepartment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trike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/>
                <w:strike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根据平台返回值决定,交强可以为空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完税凭证号码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TaxDocumentNumber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trike/>
                <w:kern w:val="0"/>
                <w:sz w:val="20"/>
                <w:szCs w:val="20"/>
              </w:rPr>
            </w:pPr>
            <w:r>
              <w:rPr>
                <w:rFonts w:hint="eastAsia" w:cs="宋体"/>
                <w:strike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根据平台返回值决定,交强可以为空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当期年单位税额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AnnualTaxAmount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年纳税额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TaxDue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逾期时间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ExceedDate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YYYY/MM/DD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逾期天数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ExceedDaysCount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滞纳金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OverDue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合计金额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TotalAmount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适用区域（宁波）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AppliedArea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税率方案代码（宁波）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TaxRateIdentifier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税务机关交通工具分类代码（宁波）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TaxItemDetailCode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计税单位代码</w:t>
            </w:r>
            <w:r>
              <w:rPr>
                <w:sz w:val="18"/>
                <w:szCs w:val="18"/>
              </w:rPr>
              <w:t>(宁波)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TaxUnitTypeCode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单位计税金额</w:t>
            </w:r>
            <w:r>
              <w:rPr>
                <w:sz w:val="18"/>
                <w:szCs w:val="18"/>
              </w:rPr>
              <w:t xml:space="preserve">(宁波)              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UnitRate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适用期限起期</w:t>
            </w:r>
            <w:r>
              <w:rPr>
                <w:sz w:val="18"/>
                <w:szCs w:val="18"/>
              </w:rPr>
              <w:t>(宁波)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TaxRateStartDate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适用期限止期</w:t>
            </w:r>
            <w:r>
              <w:rPr>
                <w:sz w:val="18"/>
                <w:szCs w:val="18"/>
              </w:rPr>
              <w:t xml:space="preserve">(宁波)              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TaxRateEndDate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减免税原因代码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DeductionDueCode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减免税方案代码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DeductionDueType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减免比例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DeductionDueProportion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减免金额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Deduction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减免税凭证号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DeductionDocumentNumber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车船税申报状态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Flag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0：未申报</w:t>
            </w:r>
          </w:p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1：已经申报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</w:tbl>
    <w:p>
      <w:pPr>
        <w:pStyle w:val="5"/>
      </w:pPr>
      <w:r>
        <w:rPr>
          <w:rFonts w:hint="eastAsia"/>
        </w:rPr>
        <w:t>违法信息列表(</w:t>
      </w:r>
      <w:r>
        <w:t>PeccList</w:t>
      </w:r>
      <w:r>
        <w:rPr>
          <w:rFonts w:hint="eastAsia"/>
        </w:rPr>
        <w:t>)</w:t>
      </w:r>
    </w:p>
    <w:p>
      <w:r>
        <w:rPr>
          <w:rFonts w:hint="eastAsia"/>
        </w:rPr>
        <w:t>代码：</w:t>
      </w:r>
      <w:r>
        <w:t>PeccList</w:t>
      </w:r>
      <w:r>
        <w:rPr>
          <w:rFonts w:hint="eastAsia"/>
        </w:rPr>
        <w:t>中包含多条PeccData。</w:t>
      </w:r>
    </w:p>
    <w:p>
      <w:pPr>
        <w:rPr>
          <w:b/>
        </w:rPr>
      </w:pPr>
    </w:p>
    <w:tbl>
      <w:tblPr>
        <w:tblStyle w:val="23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799"/>
        <w:gridCol w:w="1620"/>
        <w:gridCol w:w="1260"/>
        <w:gridCol w:w="545"/>
        <w:gridCol w:w="545"/>
        <w:gridCol w:w="53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交强非空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违法编号（全国唯一标识）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PeccancyId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字符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决定书编号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DecisionId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字符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决定书类型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DecisionType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字符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违法时间；格式：YYYYMMDDHHMM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PeccancyTime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日期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违法处理时间；格式</w:t>
            </w:r>
            <w:r>
              <w:t>YYYYMMDDHHMMSS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ManageTime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日期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违法地点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PeccancyPlace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字符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200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违法行为代码；</w:t>
            </w:r>
            <w:r>
              <w:fldChar w:fldCharType="begin"/>
            </w:r>
            <w:r>
              <w:instrText xml:space="preserve"> HYPERLINK \l "_交管违法行为代码" </w:instrText>
            </w:r>
            <w:r>
              <w:fldChar w:fldCharType="separate"/>
            </w:r>
            <w:r>
              <w:rPr>
                <w:rStyle w:val="21"/>
                <w:rFonts w:hint="eastAsia"/>
                <w:color w:val="auto"/>
              </w:rPr>
              <w:t>参见代码</w:t>
            </w:r>
            <w:r>
              <w:rPr>
                <w:rStyle w:val="21"/>
                <w:rFonts w:hint="eastAsia"/>
                <w:color w:val="auto"/>
              </w:rPr>
              <w:fldChar w:fldCharType="end"/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PeccancyCode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枚举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调整系数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AdjustRate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数值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3,2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</w:tbl>
    <w:p>
      <w:pPr>
        <w:pStyle w:val="5"/>
      </w:pPr>
      <w:r>
        <w:rPr>
          <w:rFonts w:hint="eastAsia"/>
        </w:rPr>
        <w:t>上年度有责理赔列表(</w:t>
      </w:r>
      <w:r>
        <w:t>ClaimList</w:t>
      </w:r>
      <w:r>
        <w:rPr>
          <w:rFonts w:hint="eastAsia"/>
        </w:rPr>
        <w:t>)</w:t>
      </w:r>
    </w:p>
    <w:p>
      <w:r>
        <w:rPr>
          <w:rFonts w:hint="eastAsia"/>
        </w:rPr>
        <w:t>代码：</w:t>
      </w:r>
      <w:r>
        <w:t>ClaimList</w:t>
      </w:r>
      <w:r>
        <w:rPr>
          <w:rFonts w:hint="eastAsia"/>
        </w:rPr>
        <w:t>中包含多条</w:t>
      </w:r>
      <w:r>
        <w:t>Claim</w:t>
      </w:r>
      <w:r>
        <w:rPr>
          <w:rFonts w:hint="eastAsia"/>
        </w:rPr>
        <w:t>Data。</w:t>
      </w:r>
    </w:p>
    <w:tbl>
      <w:tblPr>
        <w:tblStyle w:val="23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799"/>
        <w:gridCol w:w="1620"/>
        <w:gridCol w:w="1260"/>
        <w:gridCol w:w="545"/>
        <w:gridCol w:w="545"/>
        <w:gridCol w:w="53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交强非空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保险公司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CompanyId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字符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立案号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RegisreationNo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字符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赔案号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ClaimNo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字符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出险时间；格式：YYYYMMDDHHMM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AccidentTime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日期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结案时间；格式：YYYYMMDDHHMM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 xml:space="preserve">EndcaseTime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日期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是否发生有责任交通死亡事故；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AccidentDeath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布尔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</w:tbl>
    <w:p>
      <w:pPr>
        <w:pStyle w:val="5"/>
      </w:pPr>
      <w:r>
        <w:rPr>
          <w:rFonts w:hint="eastAsia"/>
        </w:rPr>
        <w:t>上年度有责理赔详细信息(</w:t>
      </w:r>
      <w:r>
        <w:t>ClaimCoverList</w:t>
      </w:r>
      <w:r>
        <w:rPr>
          <w:rFonts w:hint="eastAsia"/>
        </w:rPr>
        <w:t>)</w:t>
      </w:r>
    </w:p>
    <w:p>
      <w:r>
        <w:rPr>
          <w:rFonts w:hint="eastAsia"/>
        </w:rPr>
        <w:t>代码：</w:t>
      </w:r>
      <w:r>
        <w:t>ClaimCoverList</w:t>
      </w:r>
      <w:r>
        <w:rPr>
          <w:rFonts w:hint="eastAsia"/>
        </w:rPr>
        <w:t>中包含多条</w:t>
      </w:r>
      <w:r>
        <w:t>ClaimCover</w:t>
      </w:r>
      <w:r>
        <w:rPr>
          <w:rFonts w:hint="eastAsia"/>
        </w:rPr>
        <w:t>Data。</w:t>
      </w:r>
    </w:p>
    <w:p>
      <w:pPr>
        <w:rPr>
          <w:b/>
        </w:rPr>
      </w:pPr>
    </w:p>
    <w:tbl>
      <w:tblPr>
        <w:tblStyle w:val="23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799"/>
        <w:gridCol w:w="1620"/>
        <w:gridCol w:w="1260"/>
        <w:gridCol w:w="545"/>
        <w:gridCol w:w="545"/>
        <w:gridCol w:w="53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交强非空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保单号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PolicyNo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字符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理赔险种类型代码；</w:t>
            </w:r>
            <w:r>
              <w:fldChar w:fldCharType="begin"/>
            </w:r>
            <w:r>
              <w:instrText xml:space="preserve"> HYPERLINK \l "_险种类型代码_" </w:instrText>
            </w:r>
            <w:r>
              <w:fldChar w:fldCharType="separate"/>
            </w:r>
            <w:r>
              <w:rPr>
                <w:rStyle w:val="21"/>
                <w:rFonts w:hint="eastAsia"/>
                <w:color w:val="auto"/>
              </w:rPr>
              <w:t>参见代码</w:t>
            </w:r>
            <w:r>
              <w:rPr>
                <w:rStyle w:val="21"/>
                <w:rFonts w:hint="eastAsia"/>
                <w:color w:val="auto"/>
              </w:rPr>
              <w:fldChar w:fldCharType="end"/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CoverageType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字符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赔款金额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ClaimAmount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数值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</w:tbl>
    <w:p>
      <w:pPr>
        <w:rPr>
          <w:b/>
        </w:rPr>
      </w:pP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平台车辆信息（</w:t>
      </w:r>
      <w:r>
        <w:rPr>
          <w:lang w:eastAsia="zh-CN"/>
        </w:rPr>
        <w:t>EBGuCICar</w:t>
      </w:r>
      <w:r>
        <w:rPr>
          <w:rFonts w:hint="eastAsia"/>
          <w:lang w:eastAsia="zh-CN"/>
        </w:rPr>
        <w:t>Info）</w:t>
      </w:r>
    </w:p>
    <w:tbl>
      <w:tblPr>
        <w:tblStyle w:val="23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799"/>
        <w:gridCol w:w="1620"/>
        <w:gridCol w:w="1260"/>
        <w:gridCol w:w="545"/>
        <w:gridCol w:w="545"/>
        <w:gridCol w:w="53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非空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厂牌型号代码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ModelCode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120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行业车型编码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CiModelCode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交管车辆类型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VehicleCategory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cs="宋体"/>
                <w:szCs w:val="21"/>
              </w:rPr>
            </w:pPr>
          </w:p>
        </w:tc>
      </w:tr>
    </w:tbl>
    <w:p/>
    <w:p>
      <w:pPr>
        <w:pStyle w:val="5"/>
      </w:pPr>
      <w:r>
        <w:rPr>
          <w:rFonts w:hint="eastAsia"/>
        </w:rPr>
        <w:t>商业险（</w:t>
      </w:r>
      <w:r>
        <w:rPr>
          <w:rFonts w:hint="eastAsia"/>
          <w:lang w:eastAsia="zh-CN"/>
        </w:rPr>
        <w:t>Risk</w:t>
      </w:r>
      <w:r>
        <w:rPr>
          <w:rFonts w:hint="eastAsia"/>
        </w:rPr>
        <w:t>0802）</w:t>
      </w:r>
    </w:p>
    <w:p>
      <w:pPr>
        <w:pStyle w:val="5"/>
      </w:pPr>
      <w:r>
        <w:rPr>
          <w:rFonts w:hint="eastAsia"/>
        </w:rPr>
        <w:t>基础信息（</w:t>
      </w:r>
      <w:r>
        <w:rPr>
          <w:rFonts w:hint="eastAsia"/>
          <w:lang w:eastAsia="zh-CN"/>
        </w:rPr>
        <w:t>Base</w:t>
      </w:r>
      <w:r>
        <w:rPr>
          <w:rFonts w:hint="eastAsia"/>
        </w:rPr>
        <w:t>）</w:t>
      </w:r>
    </w:p>
    <w:tbl>
      <w:tblPr>
        <w:tblStyle w:val="23"/>
        <w:tblW w:w="8867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800"/>
        <w:gridCol w:w="1620"/>
        <w:gridCol w:w="1292"/>
        <w:gridCol w:w="540"/>
        <w:gridCol w:w="540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92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4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4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非空</w:t>
            </w:r>
          </w:p>
        </w:tc>
        <w:tc>
          <w:tcPr>
            <w:tcW w:w="54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投保查询码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bookmarkStart w:id="69" w:name="OLE_LINK152"/>
            <w:r>
              <w:t>QuerySequenceNo</w:t>
            </w:r>
            <w:bookmarkEnd w:id="69"/>
          </w:p>
        </w:tc>
        <w:tc>
          <w:tcPr>
            <w:tcW w:w="1292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</w:pP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转保车标志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RenewalFlag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问题描述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Question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</w:pP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ascii="Courier New" w:hAnsi="Courier New" w:cs="Courier New" w:eastAsiaTheme="minorEastAsia"/>
                <w:kern w:val="0"/>
                <w:sz w:val="20"/>
                <w:szCs w:val="20"/>
              </w:rPr>
              <w:t>查询码有效止期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ascii="Courier New" w:hAnsi="Courier New" w:cs="Courier New" w:eastAsiaTheme="minorEastAsia"/>
                <w:kern w:val="0"/>
                <w:sz w:val="20"/>
                <w:szCs w:val="20"/>
              </w:rPr>
              <w:t>QueryPastDate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总保额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SumInsured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(15,2)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总保费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SumPremuim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(15,2)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总折扣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Discount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(15,2)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短期费率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ShortRate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(15,2)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基础保费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BenchmarkPremium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(15,2)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保费调整比率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AdjustRate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(15,2)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浮动因素起期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Adjuststart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浮动因素止期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Adjustend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平台校验信息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Message0802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重复投保标志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ReinsureFlag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上年保险止期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LastEndDate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19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highlight w:val="yellow"/>
              </w:rPr>
              <w:t>报价单号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C</w:t>
            </w:r>
            <w:r>
              <w:rPr>
                <w:rFonts w:hint="eastAsia"/>
                <w:highlight w:val="yellow"/>
              </w:rPr>
              <w:t>erti</w:t>
            </w:r>
            <w:r>
              <w:rPr>
                <w:rFonts w:hint="eastAsia"/>
                <w:highlight w:val="yellow"/>
                <w:lang w:val="en-US" w:eastAsia="zh-CN"/>
              </w:rPr>
              <w:t>N</w:t>
            </w:r>
            <w:r>
              <w:rPr>
                <w:rFonts w:hint="eastAsia"/>
                <w:highlight w:val="yellow"/>
              </w:rPr>
              <w:t>o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</w:pPr>
          </w:p>
        </w:tc>
      </w:tr>
    </w:tbl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险别信息（KindList）包含多条（Kind）</w:t>
      </w:r>
    </w:p>
    <w:tbl>
      <w:tblPr>
        <w:tblStyle w:val="23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559"/>
        <w:gridCol w:w="1417"/>
        <w:gridCol w:w="709"/>
        <w:gridCol w:w="992"/>
        <w:gridCol w:w="709"/>
        <w:gridCol w:w="709"/>
        <w:gridCol w:w="567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gu*itemkind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长度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交强非空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商业非空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编码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产品组合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PlanCode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险种代码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RiskCode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标的险别序号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ItemKindNo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标的序号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ItemNo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LiabCode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缺省值：</w:t>
            </w:r>
            <w:r>
              <w:rPr>
                <w:rFonts w:ascii="Calibri" w:hAnsi="Calibri" w:cs="Calibri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险别名称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KindName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免赔率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ModeCode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商业险缺省值：1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起保日期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StartDate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终保日期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EndDate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是否计入总保额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CalculateInd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缺省值：</w:t>
            </w:r>
            <w:r>
              <w:rPr>
                <w:rFonts w:ascii="Calibri" w:hAnsi="Calibri" w:cs="Calibri"/>
                <w:kern w:val="0"/>
                <w:szCs w:val="21"/>
              </w:rPr>
              <w:t>1-</w:t>
            </w:r>
            <w:r>
              <w:rPr>
                <w:rFonts w:hint="eastAsia" w:cs="Calibri"/>
                <w:kern w:val="0"/>
                <w:szCs w:val="21"/>
              </w:rPr>
              <w:t>计入总保额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币别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Currency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默认：</w:t>
            </w:r>
            <w:r>
              <w:rPr>
                <w:rFonts w:ascii="Calibri" w:hAnsi="Calibri" w:cs="Calibri"/>
                <w:kern w:val="0"/>
                <w:szCs w:val="21"/>
              </w:rPr>
              <w:t>CNY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每座保险金额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UnitInsured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车上人员责任险必录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座位数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Quantity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车上人员责任险必录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保险金额/赔偿限额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SumInsured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适应费率期数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RatePeriod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缺省值：2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费率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(12,9)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短期费率方式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ShortRateFlag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1-</w:t>
            </w:r>
            <w:r>
              <w:rPr>
                <w:rFonts w:hint="eastAsia" w:cs="Calibri"/>
                <w:kern w:val="0"/>
                <w:szCs w:val="21"/>
              </w:rPr>
              <w:t>日比例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短期费率分子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ShortRateNumerator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(10,6)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短期费率分母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ShortRateDenominator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缺省值：100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短期费率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ShortRate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(8,4)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基础保费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BasePremium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标准保费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BenchmarkPremium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实交保费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GrossPremium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折扣率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Discount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（16,9）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</w:rPr>
              <w:t>调整比率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bookmarkStart w:id="70" w:name="OLE_LINK27"/>
            <w:bookmarkStart w:id="71" w:name="OLE_LINK26"/>
            <w:r>
              <w:rPr>
                <w:rFonts w:hint="eastAsia" w:cs="宋体"/>
                <w:kern w:val="0"/>
                <w:szCs w:val="21"/>
              </w:rPr>
              <w:t>AdjustRate</w:t>
            </w:r>
            <w:bookmarkEnd w:id="70"/>
            <w:bookmarkEnd w:id="71"/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（16,9）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缺省值：100.00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净保费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NetPremium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绝对免赔率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DeductibleRate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(8,4)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</w:rPr>
              <w:t>车损险必传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年保费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YearPremium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3000-</w:t>
            </w:r>
            <w:r>
              <w:rPr>
                <w:rFonts w:hint="eastAsia" w:cs="Calibri"/>
                <w:kern w:val="0"/>
                <w:szCs w:val="21"/>
              </w:rPr>
              <w:t>每次限额</w:t>
            </w:r>
            <w:r>
              <w:rPr>
                <w:rFonts w:ascii="Calibri" w:hAnsi="Calibri" w:cs="Calibri"/>
                <w:kern w:val="0"/>
                <w:szCs w:val="21"/>
              </w:rPr>
              <w:t>1000</w:t>
            </w:r>
            <w:r>
              <w:rPr>
                <w:rFonts w:hint="eastAsia" w:cs="Calibri"/>
                <w:kern w:val="0"/>
                <w:szCs w:val="21"/>
              </w:rPr>
              <w:t>元，累计限额</w:t>
            </w:r>
            <w:r>
              <w:rPr>
                <w:rFonts w:ascii="Calibri" w:hAnsi="Calibri" w:cs="Calibri"/>
                <w:kern w:val="0"/>
                <w:szCs w:val="21"/>
              </w:rPr>
              <w:t>3000</w:t>
            </w:r>
            <w:r>
              <w:rPr>
                <w:rFonts w:hint="eastAsia" w:cs="Calibri"/>
                <w:kern w:val="0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退保标志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SurrenderInd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缺省：0-否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主险/附加险标志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KindInd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</w:rPr>
              <w:t>参见3.30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承保保费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UwPremium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改前承保保费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OriginUWPremium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改前应收保费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OriginGrossPremium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是否不计免赔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RelatedInd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批改保费调整比率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EndorAdjustRate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（16,9）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缺省值：100.00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标的物序号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ItemDetailNo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险别代码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KindCode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ggkind</w:t>
            </w:r>
            <w:r>
              <w:rPr>
                <w:rFonts w:hint="eastAsia" w:cs="Calibri"/>
                <w:kern w:val="0"/>
                <w:szCs w:val="21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玻璃类型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ValueType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codetype ='GlassType'</w:t>
            </w:r>
            <w:r>
              <w:rPr>
                <w:rFonts w:hint="eastAsia" w:ascii="Calibri" w:hAnsi="Calibri" w:cs="Calibri"/>
                <w:kern w:val="0"/>
                <w:szCs w:val="21"/>
              </w:rPr>
              <w:t>参见3.29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绝对免赔系数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Franchise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（9,6）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缺省值：1.00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特殊分保标志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ReSpecialInd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默认：</w:t>
            </w:r>
            <w:r>
              <w:rPr>
                <w:rFonts w:ascii="Calibri" w:hAnsi="Calibri" w:cs="Calibri"/>
                <w:kern w:val="0"/>
                <w:szCs w:val="21"/>
              </w:rPr>
              <w:t>0-</w:t>
            </w:r>
            <w:r>
              <w:rPr>
                <w:rFonts w:hint="eastAsia" w:cs="Calibri"/>
                <w:kern w:val="0"/>
                <w:szCs w:val="21"/>
              </w:rPr>
              <w:t>基础分保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从共保显示的原保单保额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SumOriginalInsured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绝对免赔额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Deductible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 xml:space="preserve"> (8,</w:t>
            </w:r>
            <w:r>
              <w:rPr>
                <w:rFonts w:hint="eastAsia" w:cs="宋体"/>
                <w:kern w:val="0"/>
                <w:szCs w:val="21"/>
              </w:rPr>
              <w:t>2</w:t>
            </w:r>
            <w:r>
              <w:rPr>
                <w:rFonts w:cs="宋体"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bookmarkStart w:id="72" w:name="OLE_LINK24"/>
            <w:bookmarkStart w:id="73" w:name="OLE_LINK25"/>
            <w:r>
              <w:rPr>
                <w:rFonts w:hint="eastAsia"/>
              </w:rPr>
              <w:t>除车损险，其他可默认0</w:t>
            </w:r>
            <w:bookmarkEnd w:id="72"/>
            <w:bookmarkEnd w:id="73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48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绝对免赔率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kern w:val="0"/>
                <w:szCs w:val="21"/>
                <w:highlight w:val="yellow"/>
              </w:rPr>
            </w:pPr>
            <w:r>
              <w:rPr>
                <w:kern w:val="0"/>
                <w:szCs w:val="21"/>
                <w:highlight w:val="yellow"/>
              </w:rPr>
              <w:t>AbsoluteDeductibleRate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  <w:highlight w:val="yellow"/>
              </w:rPr>
            </w:pPr>
            <w:r>
              <w:rPr>
                <w:rFonts w:hint="eastAsia" w:cs="宋体"/>
                <w:kern w:val="0"/>
                <w:szCs w:val="21"/>
                <w:highlight w:val="yellow"/>
              </w:rPr>
              <w:t>字符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  <w:r>
              <w:rPr>
                <w:rFonts w:hint="eastAsia" w:cs="宋体"/>
                <w:kern w:val="0"/>
                <w:szCs w:val="21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投保78险别时必传</w:t>
            </w: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费率调整系数(RateList)包含多条Rate</w:t>
      </w:r>
    </w:p>
    <w:tbl>
      <w:tblPr>
        <w:tblStyle w:val="2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780"/>
        <w:gridCol w:w="1530"/>
        <w:gridCol w:w="638"/>
        <w:gridCol w:w="709"/>
        <w:gridCol w:w="708"/>
        <w:gridCol w:w="709"/>
        <w:gridCol w:w="42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780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名称</w:t>
            </w:r>
          </w:p>
        </w:tc>
        <w:tc>
          <w:tcPr>
            <w:tcW w:w="1530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代码</w:t>
            </w:r>
          </w:p>
        </w:tc>
        <w:tc>
          <w:tcPr>
            <w:tcW w:w="638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数据类型</w:t>
            </w:r>
          </w:p>
        </w:tc>
        <w:tc>
          <w:tcPr>
            <w:tcW w:w="709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长度</w:t>
            </w:r>
          </w:p>
        </w:tc>
        <w:tc>
          <w:tcPr>
            <w:tcW w:w="708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交强非空</w:t>
            </w:r>
          </w:p>
        </w:tc>
        <w:tc>
          <w:tcPr>
            <w:tcW w:w="709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商业非空</w:t>
            </w:r>
          </w:p>
        </w:tc>
        <w:tc>
          <w:tcPr>
            <w:tcW w:w="425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编码</w:t>
            </w:r>
          </w:p>
        </w:tc>
        <w:tc>
          <w:tcPr>
            <w:tcW w:w="2552" w:type="dxa"/>
            <w:shd w:val="clear" w:color="auto" w:fill="FFFFFF"/>
          </w:tcPr>
          <w:p>
            <w:pPr>
              <w:widowControl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产品组合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PlanCode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险种代码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RiskCode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优惠系数类型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ProfitType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缺省值：</w:t>
            </w: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优惠系数代码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ProfitCode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优惠系数名称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ProfitName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优惠系数细项代码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SubProfitCode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优惠系数细项名称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SubProfitName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费率系数值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Rate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数值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(8,4)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最低系数值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LowerRate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数值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(8,4)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最高系数值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UpperRate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数值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(8,4)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8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Remark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780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1530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Flag</w:t>
            </w:r>
          </w:p>
        </w:tc>
        <w:tc>
          <w:tcPr>
            <w:tcW w:w="638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780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初始优惠折扣</w:t>
            </w:r>
          </w:p>
        </w:tc>
        <w:tc>
          <w:tcPr>
            <w:tcW w:w="1530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InitRate</w:t>
            </w:r>
          </w:p>
        </w:tc>
        <w:tc>
          <w:tcPr>
            <w:tcW w:w="638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数值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(8,4)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</w:p>
        </w:tc>
        <w:tc>
          <w:tcPr>
            <w:tcW w:w="2552" w:type="dxa"/>
            <w:shd w:val="clear" w:color="auto" w:fill="C2D69B" w:themeFill="accent3" w:themeFillTint="99"/>
          </w:tcPr>
          <w:p>
            <w:pPr>
              <w:ind w:right="-57" w:rightChars="-27"/>
              <w:rPr>
                <w:szCs w:val="21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pStyle w:val="5"/>
      </w:pPr>
      <w:r>
        <w:rPr>
          <w:rFonts w:hint="eastAsia"/>
        </w:rPr>
        <w:t>历史理赔列表（</w:t>
      </w:r>
      <w:r>
        <w:t>BusinessPolicyAccident</w:t>
      </w:r>
      <w:r>
        <w:rPr>
          <w:rFonts w:hint="eastAsia"/>
          <w:lang w:eastAsia="zh-CN"/>
        </w:rPr>
        <w:t>List</w:t>
      </w:r>
      <w:r>
        <w:rPr>
          <w:rFonts w:hint="eastAsia"/>
        </w:rPr>
        <w:t>）</w:t>
      </w:r>
      <w:r>
        <w:rPr>
          <w:rFonts w:hint="eastAsia"/>
          <w:lang w:eastAsia="zh-CN"/>
        </w:rPr>
        <w:t>多条</w:t>
      </w:r>
      <w:r>
        <w:t>BusinessPolicyAccident</w:t>
      </w:r>
    </w:p>
    <w:p>
      <w:pPr>
        <w:rPr>
          <w:b/>
        </w:rPr>
      </w:pPr>
    </w:p>
    <w:tbl>
      <w:tblPr>
        <w:tblStyle w:val="23"/>
        <w:tblW w:w="8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799"/>
        <w:gridCol w:w="1620"/>
        <w:gridCol w:w="1260"/>
        <w:gridCol w:w="597"/>
        <w:gridCol w:w="535"/>
        <w:gridCol w:w="53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商业非空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保险公司代码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InsurerCode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保单号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PolicyNo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起保日期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t>EffectiveDate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终保日期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t>ExpireDate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理赔编码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ClaimSequenceNo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报案号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ClaimNotificationNo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立案号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ClaimRegistrationNo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结案编号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CaseID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出险时间。格式：精确到分钟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LossTime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结案时间。格式：精确到分钟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ClaimCloseTime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赔付金额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ClaimAmount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货币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保险公司代码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InsurerCode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>承保地区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t>InsurerArea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fldChar w:fldCharType="begin"/>
            </w:r>
            <w:r>
              <w:instrText xml:space="preserve"> HYPERLINK \l "_地区代码"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参见3.48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</w:tr>
    </w:tbl>
    <w:p>
      <w:pPr>
        <w:pStyle w:val="5"/>
      </w:pPr>
      <w:r>
        <w:rPr>
          <w:rFonts w:hint="eastAsia"/>
        </w:rPr>
        <w:t>重复投保提示（ReInsureItem）</w:t>
      </w:r>
    </w:p>
    <w:tbl>
      <w:tblPr>
        <w:tblStyle w:val="23"/>
        <w:tblW w:w="8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799"/>
        <w:gridCol w:w="1620"/>
        <w:gridCol w:w="1260"/>
        <w:gridCol w:w="597"/>
        <w:gridCol w:w="535"/>
        <w:gridCol w:w="53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商业非空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重复投保保单号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PolicyNo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保险公司代码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InsurerCode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险种信息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fldChar w:fldCharType="begin"/>
            </w:r>
            <w:r>
              <w:instrText xml:space="preserve"> HYPERLINK \l "_险种信息" </w:instrText>
            </w:r>
            <w:r>
              <w:fldChar w:fldCharType="separate"/>
            </w:r>
            <w:r>
              <w:rPr>
                <w:rStyle w:val="21"/>
                <w:color w:val="auto"/>
              </w:rPr>
              <w:t>Coverage</w:t>
            </w:r>
            <w:r>
              <w:rPr>
                <w:rStyle w:val="21"/>
                <w:rFonts w:hint="eastAsia"/>
                <w:color w:val="auto"/>
              </w:rPr>
              <w:t>It</w:t>
            </w:r>
            <w:bookmarkStart w:id="74" w:name="_Hlt252383318"/>
            <w:r>
              <w:rPr>
                <w:rStyle w:val="21"/>
                <w:rFonts w:hint="eastAsia"/>
                <w:color w:val="auto"/>
              </w:rPr>
              <w:t>e</w:t>
            </w:r>
            <w:bookmarkEnd w:id="74"/>
            <w:r>
              <w:rPr>
                <w:rStyle w:val="21"/>
                <w:rFonts w:hint="eastAsia"/>
                <w:color w:val="auto"/>
              </w:rPr>
              <w:t>m</w:t>
            </w:r>
            <w:r>
              <w:rPr>
                <w:rStyle w:val="21"/>
                <w:rFonts w:hint="eastAsia"/>
                <w:color w:val="auto"/>
              </w:rPr>
              <w:fldChar w:fldCharType="end"/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对象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号牌号码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LicensePlateNo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号牌种类代码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LicensePlateType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号牌底色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LicensePlateColorCode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车辆识别代号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</w:rPr>
              <w:t>IN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发动机号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EngineNo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起保日期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EffectiveDate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终保日期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ExpireDate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签单日期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BillDate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承保地区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InsurerArea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投保查询码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QuerySequenceNo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</w:tbl>
    <w:p>
      <w:pPr>
        <w:pStyle w:val="5"/>
        <w:numPr>
          <w:ilvl w:val="3"/>
          <w:numId w:val="0"/>
        </w:numPr>
        <w:rPr>
          <w:lang w:eastAsia="zh-CN"/>
        </w:rPr>
      </w:pPr>
      <w:r>
        <w:rPr>
          <w:rFonts w:hint="eastAsia"/>
          <w:lang w:eastAsia="zh-CN"/>
        </w:rPr>
        <w:t>2.1.2.15商业险优惠系数</w:t>
      </w:r>
      <w:r>
        <w:rPr>
          <w:rFonts w:hint="eastAsia"/>
        </w:rPr>
        <w:t>（</w:t>
      </w:r>
      <w:r>
        <w:t>EBCIInsureRiskItemList</w:t>
      </w:r>
      <w:r>
        <w:rPr>
          <w:rFonts w:hint="eastAsia"/>
        </w:rPr>
        <w:t>）</w:t>
      </w:r>
      <w:r>
        <w:rPr>
          <w:rFonts w:hint="eastAsia"/>
          <w:lang w:eastAsia="zh-CN"/>
        </w:rPr>
        <w:t>多条</w:t>
      </w:r>
      <w:r>
        <w:t>EBCIInsureRiskItem</w:t>
      </w:r>
    </w:p>
    <w:tbl>
      <w:tblPr>
        <w:tblStyle w:val="23"/>
        <w:tblW w:w="8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799"/>
        <w:gridCol w:w="1776"/>
        <w:gridCol w:w="1104"/>
        <w:gridCol w:w="597"/>
        <w:gridCol w:w="535"/>
        <w:gridCol w:w="53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商业非空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ind w:right="-57" w:rightChars="-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优惠系数代码</w:t>
            </w:r>
          </w:p>
        </w:tc>
        <w:tc>
          <w:tcPr>
            <w:tcW w:w="17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ProfitCode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tabs>
                <w:tab w:val="left" w:pos="420"/>
              </w:tabs>
              <w:spacing w:line="360" w:lineRule="auto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浮动代码</w:t>
            </w:r>
          </w:p>
        </w:tc>
        <w:tc>
          <w:tcPr>
            <w:tcW w:w="17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iAdjustReason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tabs>
                <w:tab w:val="left" w:pos="420"/>
              </w:tabs>
              <w:spacing w:line="360" w:lineRule="auto"/>
              <w:ind w:lef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浮动原因</w:t>
            </w:r>
          </w:p>
        </w:tc>
        <w:tc>
          <w:tcPr>
            <w:tcW w:w="17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C</w:t>
            </w:r>
            <w:r>
              <w:t>iAdjustReasonName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0"/>
              </w:tabs>
              <w:spacing w:line="360" w:lineRule="auto"/>
              <w:ind w:lef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不浮动代码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N</w:t>
            </w:r>
            <w:r>
              <w:t>oAdjustReason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0"/>
              </w:tabs>
              <w:spacing w:line="360" w:lineRule="auto"/>
              <w:ind w:lef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不浮动原因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oAdjustReasonName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</w:tbl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平台车辆信息（</w:t>
      </w:r>
      <w:r>
        <w:rPr>
          <w:lang w:eastAsia="zh-CN"/>
        </w:rPr>
        <w:t>EBGuCICar</w:t>
      </w:r>
      <w:r>
        <w:rPr>
          <w:rFonts w:hint="eastAsia"/>
          <w:lang w:eastAsia="zh-CN"/>
        </w:rPr>
        <w:t>Info）</w:t>
      </w:r>
    </w:p>
    <w:tbl>
      <w:tblPr>
        <w:tblStyle w:val="23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799"/>
        <w:gridCol w:w="1620"/>
        <w:gridCol w:w="1260"/>
        <w:gridCol w:w="545"/>
        <w:gridCol w:w="545"/>
        <w:gridCol w:w="53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非空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厂牌型号代码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ModelCode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120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行业车型编码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CiModelCode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4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交管车辆类型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VehicleCategory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cs="宋体"/>
                <w:szCs w:val="21"/>
              </w:rPr>
            </w:pPr>
          </w:p>
        </w:tc>
      </w:tr>
    </w:tbl>
    <w:p>
      <w:pPr>
        <w:rPr>
          <w:b/>
        </w:rPr>
      </w:pPr>
    </w:p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投</w:t>
      </w:r>
      <w:r>
        <w:rPr>
          <w:rFonts w:hint="eastAsia"/>
        </w:rPr>
        <w:t>保单保存</w:t>
      </w:r>
    </w:p>
    <w:p>
      <w:pPr>
        <w:pStyle w:val="4"/>
      </w:pPr>
      <w:r>
        <w:rPr>
          <w:rFonts w:hint="eastAsia"/>
        </w:rPr>
        <w:t>请求报文信息</w:t>
      </w:r>
      <w:r>
        <w:rPr>
          <w:rFonts w:hint="eastAsia"/>
          <w:lang w:eastAsia="zh-CN"/>
        </w:rPr>
        <w:t xml:space="preserve">   </w:t>
      </w: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 xml:space="preserve">请求报文头信息（Head）  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RequestType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用户名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User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PassWord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外网提供的唯一标志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QueryId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</w:tbl>
    <w:p/>
    <w:p>
      <w:pPr>
        <w:pStyle w:val="5"/>
      </w:pPr>
      <w:bookmarkStart w:id="75" w:name="_Toc367796708"/>
      <w:bookmarkStart w:id="76" w:name="_Toc368404336"/>
      <w:r>
        <w:rPr>
          <w:rFonts w:hint="eastAsia"/>
        </w:rPr>
        <w:t>销售信息</w:t>
      </w:r>
      <w:bookmarkEnd w:id="75"/>
      <w:bookmarkEnd w:id="76"/>
      <w:r>
        <w:rPr>
          <w:rFonts w:hint="eastAsia"/>
          <w:lang w:eastAsia="zh-CN"/>
        </w:rPr>
        <w:t>(</w:t>
      </w:r>
      <w:r>
        <w:rPr>
          <w:rFonts w:hint="eastAsia" w:cs="宋体"/>
          <w:sz w:val="18"/>
          <w:szCs w:val="18"/>
        </w:rPr>
        <w:t>Business</w:t>
      </w:r>
      <w:r>
        <w:rPr>
          <w:rFonts w:hint="eastAsia"/>
          <w:lang w:eastAsia="zh-CN"/>
        </w:rPr>
        <w:t>)</w:t>
      </w:r>
    </w:p>
    <w:p>
      <w:pPr>
        <w:numPr>
          <w:ilvl w:val="0"/>
          <w:numId w:val="6"/>
        </w:numPr>
        <w:ind w:right="-57" w:rightChars="-27"/>
      </w:pPr>
      <w:r>
        <w:rPr>
          <w:rFonts w:hint="eastAsia"/>
        </w:rPr>
        <w:t>字段说明</w:t>
      </w:r>
    </w:p>
    <w:p>
      <w:pPr>
        <w:numPr>
          <w:ilvl w:val="0"/>
          <w:numId w:val="6"/>
        </w:numPr>
        <w:ind w:right="-57" w:rightChars="-27"/>
      </w:pPr>
      <w:r>
        <w:t>Gu</w:t>
      </w:r>
      <w:r>
        <w:rPr>
          <w:rFonts w:hint="eastAsia"/>
        </w:rPr>
        <w:t>*</w:t>
      </w:r>
      <w:r>
        <w:t>main</w:t>
      </w:r>
      <w:r>
        <w:rPr>
          <w:rFonts w:hint="eastAsia"/>
        </w:rPr>
        <w:t xml:space="preserve">  </w:t>
      </w:r>
    </w:p>
    <w:tbl>
      <w:tblPr>
        <w:tblStyle w:val="23"/>
        <w:tblW w:w="95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297"/>
        <w:gridCol w:w="2126"/>
        <w:gridCol w:w="709"/>
        <w:gridCol w:w="567"/>
        <w:gridCol w:w="567"/>
        <w:gridCol w:w="567"/>
        <w:gridCol w:w="3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公共字段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长度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非空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业务类别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BusinessType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1-</w:t>
            </w:r>
            <w:r>
              <w:rPr>
                <w:rFonts w:hint="eastAsia" w:cs="Calibri"/>
                <w:kern w:val="0"/>
                <w:sz w:val="18"/>
                <w:szCs w:val="18"/>
              </w:rPr>
              <w:t>原保险保单</w:t>
            </w:r>
            <w:r>
              <w:fldChar w:fldCharType="begin"/>
            </w:r>
            <w:r>
              <w:instrText xml:space="preserve"> HYPERLINK \l "_业务类别"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参见3.1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 xml:space="preserve"> codetype=</w:t>
            </w:r>
            <w:r>
              <w:rPr>
                <w:rStyle w:val="21"/>
                <w:rFonts w:cs="Calibri"/>
                <w:color w:val="auto"/>
                <w:kern w:val="0"/>
                <w:sz w:val="18"/>
                <w:szCs w:val="18"/>
              </w:rPr>
              <w:t>’</w:t>
            </w:r>
            <w:r>
              <w:rPr>
                <w:rFonts w:hint="eastAsia" w:cs="宋体"/>
                <w:kern w:val="0"/>
                <w:sz w:val="18"/>
                <w:szCs w:val="18"/>
              </w:rPr>
              <w:t>BusinessType</w:t>
            </w:r>
            <w:r>
              <w:rPr>
                <w:rStyle w:val="21"/>
                <w:rFonts w:cs="Calibri"/>
                <w:color w:val="auto"/>
                <w:kern w:val="0"/>
                <w:sz w:val="18"/>
                <w:szCs w:val="18"/>
              </w:rPr>
              <w:t>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其它业务类型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SalesCommissionerCode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codeType=‘OtherBusinessType’</w:t>
            </w:r>
            <w:r>
              <w:fldChar w:fldCharType="begin"/>
            </w:r>
            <w:r>
              <w:instrText xml:space="preserve"> HYPERLINK \l "_其他业务类型"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参见3.2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业务方式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BusinessMode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  <w:r>
              <w:fldChar w:fldCharType="begin"/>
            </w:r>
            <w:r>
              <w:instrText xml:space="preserve"> HYPERLINK \l "_业务方式"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参见3.3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业务方式：其它业务/直接业务协议出单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业务归属机构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CompanyCode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中介协议号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AgreementNo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业务来源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BusinessSource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='OperationSource'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77" w:name="OLE_LINK89"/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中介代码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IntermediaryCode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bookmarkEnd w:id="77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子协议代码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SolutionCode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账期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CreditPeriod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  <w:r>
              <w:rPr>
                <w:rFonts w:hint="eastAsia" w:cs="Calibri"/>
                <w:kern w:val="0"/>
                <w:sz w:val="18"/>
                <w:szCs w:val="18"/>
              </w:rPr>
              <w:t>不用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渠道类型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ChannelDetailCode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 'UnderWriteChannel'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SalesmanCode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合作网点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CooperateSiteCode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渠道小类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ChannelTip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='UnderWriteChannelTip'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优先级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PriInd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业务方式：直接业务直接出单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账期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CreditPeriod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渠道类型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ChannelDetailCode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 'UnderWriteChannel'</w:t>
            </w:r>
            <w:r>
              <w:fldChar w:fldCharType="begin"/>
            </w:r>
            <w:r>
              <w:instrText xml:space="preserve"> HYPERLINK \l "_渠道类型"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参见3.4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业务归属机构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CompanyCode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SalesmanCode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合作网点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CooperateSiteCode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渠道小类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ChannelTip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='UnderWriteChannelTip'</w:t>
            </w:r>
            <w:r>
              <w:fldChar w:fldCharType="begin"/>
            </w:r>
            <w:r>
              <w:instrText xml:space="preserve"> HYPERLINK \l "_渠道小类"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参见3.5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</w:tbl>
    <w:p>
      <w:pPr>
        <w:ind w:right="-57" w:rightChars="-27"/>
      </w:pPr>
    </w:p>
    <w:p>
      <w:pPr>
        <w:ind w:right="-57" w:rightChars="-27"/>
      </w:pPr>
    </w:p>
    <w:p>
      <w:pPr>
        <w:numPr>
          <w:ilvl w:val="0"/>
          <w:numId w:val="6"/>
        </w:numPr>
        <w:ind w:right="-57" w:rightChars="-27"/>
      </w:pPr>
      <w:r>
        <w:rPr>
          <w:rFonts w:hint="eastAsia"/>
        </w:rPr>
        <w:t>数据规则校验</w:t>
      </w:r>
    </w:p>
    <w:tbl>
      <w:tblPr>
        <w:tblStyle w:val="2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3578"/>
        <w:gridCol w:w="152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序号</w:t>
            </w:r>
          </w:p>
        </w:tc>
        <w:tc>
          <w:tcPr>
            <w:tcW w:w="1417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规则名称</w:t>
            </w:r>
          </w:p>
        </w:tc>
        <w:tc>
          <w:tcPr>
            <w:tcW w:w="3578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规则说明</w:t>
            </w:r>
          </w:p>
        </w:tc>
        <w:tc>
          <w:tcPr>
            <w:tcW w:w="152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涉及字段</w:t>
            </w:r>
          </w:p>
        </w:tc>
        <w:tc>
          <w:tcPr>
            <w:tcW w:w="26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中介人资格证到期</w:t>
            </w:r>
          </w:p>
        </w:tc>
        <w:tc>
          <w:tcPr>
            <w:tcW w:w="3578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选择协议的时候检验中介人资格证是否到期</w:t>
            </w:r>
          </w:p>
        </w:tc>
        <w:tc>
          <w:tcPr>
            <w:tcW w:w="152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中介协议号、中介人代码、资格证到期日期</w:t>
            </w:r>
          </w:p>
        </w:tc>
        <w:tc>
          <w:tcPr>
            <w:tcW w:w="26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中介人代码的资格证已经到期！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</w:tbl>
    <w:p>
      <w:pPr>
        <w:numPr>
          <w:ilvl w:val="0"/>
          <w:numId w:val="6"/>
        </w:numPr>
        <w:ind w:right="-57" w:rightChars="-27"/>
      </w:pPr>
      <w:r>
        <w:rPr>
          <w:rFonts w:hint="eastAsia"/>
        </w:rPr>
        <w:t xml:space="preserve">数据格式 </w:t>
      </w:r>
    </w:p>
    <w:p>
      <w:pPr>
        <w:ind w:right="-57" w:rightChars="-27"/>
      </w:pPr>
    </w:p>
    <w:p>
      <w:pPr>
        <w:ind w:right="-57" w:rightChars="-27"/>
      </w:pPr>
    </w:p>
    <w:p>
      <w:pPr>
        <w:pStyle w:val="5"/>
      </w:pPr>
      <w:bookmarkStart w:id="78" w:name="_Toc367796709"/>
      <w:bookmarkStart w:id="79" w:name="_Toc368404337"/>
      <w:r>
        <w:rPr>
          <w:rFonts w:hint="eastAsia"/>
        </w:rPr>
        <w:t>保单信息</w:t>
      </w:r>
      <w:bookmarkEnd w:id="78"/>
      <w:bookmarkEnd w:id="79"/>
      <w:r>
        <w:rPr>
          <w:rFonts w:hint="eastAsia"/>
          <w:lang w:eastAsia="zh-CN"/>
        </w:rPr>
        <w:t>(Main)</w:t>
      </w:r>
    </w:p>
    <w:p>
      <w:pPr>
        <w:numPr>
          <w:ilvl w:val="0"/>
          <w:numId w:val="7"/>
        </w:numPr>
        <w:ind w:right="-57" w:rightChars="-27"/>
      </w:pPr>
      <w:r>
        <w:rPr>
          <w:rFonts w:hint="eastAsia"/>
        </w:rPr>
        <w:t>字段说明</w:t>
      </w:r>
    </w:p>
    <w:p>
      <w:pPr>
        <w:numPr>
          <w:ilvl w:val="0"/>
          <w:numId w:val="7"/>
        </w:numPr>
        <w:ind w:right="-57" w:rightChars="-27"/>
      </w:pPr>
      <w:r>
        <w:t>Gu</w:t>
      </w:r>
      <w:r>
        <w:rPr>
          <w:rFonts w:hint="eastAsia"/>
        </w:rPr>
        <w:t>*</w:t>
      </w:r>
      <w:r>
        <w:t>main</w:t>
      </w:r>
    </w:p>
    <w:tbl>
      <w:tblPr>
        <w:tblStyle w:val="2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922"/>
        <w:gridCol w:w="2145"/>
        <w:gridCol w:w="709"/>
        <w:gridCol w:w="425"/>
        <w:gridCol w:w="426"/>
        <w:gridCol w:w="56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2" w:type="dxa"/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长度</w:t>
            </w:r>
          </w:p>
        </w:tc>
        <w:tc>
          <w:tcPr>
            <w:tcW w:w="426" w:type="dxa"/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非空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新/续保标志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RenewInd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投保单号码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ProposalNo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保单号码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PolicyNo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签单日期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IssueDate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bookmarkStart w:id="80" w:name="OLE_LINK44"/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  <w:bookmarkEnd w:id="80"/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出单机构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IssueCompany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ggcompany</w:t>
            </w:r>
            <w:r>
              <w:rPr>
                <w:rFonts w:hint="eastAsia" w:cs="Calibri"/>
                <w:kern w:val="0"/>
                <w:sz w:val="18"/>
                <w:szCs w:val="18"/>
              </w:rPr>
              <w:t>表取值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操作员代码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OperatorCode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gguser</w:t>
            </w:r>
            <w:r>
              <w:rPr>
                <w:rFonts w:hint="eastAsia" w:cs="Calibri"/>
                <w:kern w:val="0"/>
                <w:sz w:val="18"/>
                <w:szCs w:val="18"/>
              </w:rPr>
              <w:t>表取值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22" w:type="dxa"/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是否见费出单</w:t>
            </w:r>
          </w:p>
        </w:tc>
        <w:tc>
          <w:tcPr>
            <w:tcW w:w="2145" w:type="dxa"/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CodInd</w:t>
            </w:r>
          </w:p>
        </w:tc>
        <w:tc>
          <w:tcPr>
            <w:tcW w:w="709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configcode = 'CODIND'</w:t>
            </w:r>
            <w:r>
              <w:rPr>
                <w:rFonts w:hint="eastAsia" w:cs="Calibri"/>
                <w:kern w:val="0"/>
                <w:sz w:val="18"/>
                <w:szCs w:val="18"/>
              </w:rPr>
              <w:t>，默认传“Y”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预收费自动对单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PreFeeFlag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='YesNoInd'</w:t>
            </w:r>
            <w:r>
              <w:rPr>
                <w:rFonts w:cs="Calibri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0-</w:t>
            </w:r>
            <w:r>
              <w:rPr>
                <w:rFonts w:hint="eastAsia" w:cs="Calibri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暂收款编号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PoaSerialNo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合同争议解决方式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ArgueSolution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1-</w:t>
            </w:r>
            <w:r>
              <w:rPr>
                <w:rFonts w:hint="eastAsia" w:cs="Calibri"/>
                <w:kern w:val="0"/>
                <w:sz w:val="18"/>
                <w:szCs w:val="18"/>
              </w:rPr>
              <w:t>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紧急程度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PriInd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1-</w:t>
            </w:r>
            <w:r>
              <w:rPr>
                <w:rFonts w:hint="eastAsia" w:cs="Calibri"/>
                <w:kern w:val="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是否统括保单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ComInsureInd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0-</w:t>
            </w:r>
            <w:r>
              <w:rPr>
                <w:rFonts w:hint="eastAsia" w:cs="Calibri"/>
                <w:kern w:val="0"/>
                <w:sz w:val="18"/>
                <w:szCs w:val="18"/>
              </w:rPr>
              <w:t>非统括业务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反洗钱可疑交易特征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MoneySuspiciousInd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='STCR'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关联交易类型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RelateTradeType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0-</w:t>
            </w:r>
            <w:r>
              <w:rPr>
                <w:rFonts w:hint="eastAsia" w:cs="Calibri"/>
                <w:kern w:val="0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业务等级分类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BusinessGrade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业务类型来源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BusinessTypeSource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涉农标志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AgricultureFlag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1001-</w:t>
            </w:r>
            <w:r>
              <w:rPr>
                <w:rFonts w:hint="eastAsia" w:cs="Calibri"/>
                <w:kern w:val="0"/>
                <w:sz w:val="18"/>
                <w:szCs w:val="18"/>
              </w:rPr>
              <w:t>非涉农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-57" w:rightChars="-27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仲裁机构</w:t>
            </w: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ArbitoryName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ind w:right="-57" w:rightChars="-27"/>
            </w:pPr>
            <w:r>
              <w:rPr>
                <w:rFonts w:hint="eastAsia"/>
              </w:rPr>
              <w:t>19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ind w:right="-57" w:rightChars="-27"/>
            </w:pPr>
            <w:r>
              <w:rPr>
                <w:rFonts w:hint="eastAsia"/>
              </w:rPr>
              <w:t>出单渠道业务单号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ind w:right="-57" w:rightChars="-27"/>
            </w:pPr>
            <w:r>
              <w:t>OthBusinessNo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right="-57" w:rightChars="-27"/>
              <w:jc w:val="left"/>
            </w:pPr>
            <w:r>
              <w:rPr>
                <w:rFonts w:hint="eastAsia"/>
              </w:rPr>
              <w:t>字符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right="-57" w:rightChars="-27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ind w:right="-57" w:rightChars="-27"/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right="-57" w:rightChars="-27"/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业管审批号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Microsoft Sans Serif" w:asciiTheme="minorEastAsia" w:hAnsiTheme="minorEastAsia" w:eastAsiaTheme="minorEastAsia"/>
                <w:sz w:val="18"/>
                <w:szCs w:val="18"/>
              </w:rPr>
              <w:t>ApprovalNo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销管审批号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Microsoft Sans Serif" w:asciiTheme="minorEastAsia" w:hAnsiTheme="minorEastAsia" w:eastAsiaTheme="minorEastAsia"/>
                <w:sz w:val="18"/>
                <w:szCs w:val="18"/>
              </w:rPr>
              <w:t>ApprovalNo</w:t>
            </w:r>
            <w:r>
              <w:rPr>
                <w:rFonts w:hint="eastAsia" w:cs="Microsoft Sans Serif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white"/>
              </w:rPr>
              <w:t>来源渠道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Microsoft Sans Serif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highlight w:val="white"/>
              </w:rPr>
              <w:t>SourceDiscriminat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18"/>
                <w:szCs w:val="18"/>
              </w:rPr>
              <w:t>YD：代表翼出单系统</w:t>
            </w:r>
          </w:p>
          <w:p>
            <w:pPr>
              <w:widowControl/>
              <w:jc w:val="left"/>
              <w:rPr>
                <w:rFonts w:cs="Calibri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18"/>
                <w:szCs w:val="18"/>
              </w:rPr>
              <w:t>WK：代表微客出单系统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18"/>
                <w:szCs w:val="18"/>
                <w:highlight w:val="whit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是否电子保单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18"/>
                <w:szCs w:val="18"/>
                <w:highlight w:val="white"/>
              </w:rPr>
            </w:pPr>
            <w:bookmarkStart w:id="81" w:name="OLE_LINK165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white"/>
              </w:rPr>
              <w:t>ElectronicPolicyFlag</w:t>
            </w:r>
            <w:bookmarkEnd w:id="81"/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1-是;0-否</w:t>
            </w:r>
          </w:p>
          <w:p>
            <w:pPr>
              <w:widowControl/>
              <w:jc w:val="left"/>
              <w:rPr>
                <w:rFonts w:cs="Calibri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注：是电子保单时，投被保险人电话，邮箱不允许为空(北分)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入机时间</w:t>
            </w: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sz w:val="18"/>
                <w:szCs w:val="18"/>
                <w:highlight w:val="whit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white"/>
              </w:rPr>
              <w:t>InputDate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精确到时分秒，例如：</w:t>
            </w:r>
            <w:r>
              <w:rPr>
                <w:rFonts w:cs="Consolas" w:asciiTheme="minorEastAsia" w:hAnsiTheme="minorEastAsia" w:eastAsiaTheme="minorEastAsia"/>
                <w:kern w:val="0"/>
                <w:sz w:val="18"/>
                <w:szCs w:val="18"/>
              </w:rPr>
              <w:t>2017-01-06 14:06:26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是否渠道平台</w:t>
            </w: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c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hannel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P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latform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渠道平台业务必传；其他业务非必传  1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-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是   0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 xml:space="preserve"> -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26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是否</w:t>
            </w:r>
            <w:r>
              <w:rPr>
                <w:rFonts w:hint="eastAsia" w:asciiTheme="minorEastAsia" w:hAnsiTheme="minorEastAsia" w:eastAsiaTheme="minorEastAsia"/>
                <w:color w:val="0000FF"/>
                <w:sz w:val="18"/>
                <w:szCs w:val="18"/>
              </w:rPr>
              <w:t>电子投保</w:t>
            </w: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/>
                <w:color w:val="0000FF"/>
              </w:rPr>
              <w:t>ISINSURE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-</w:t>
            </w:r>
            <w:r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是   0</w:t>
            </w:r>
            <w:r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 xml:space="preserve"> - </w:t>
            </w: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27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销售场景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S</w:t>
            </w:r>
            <w:r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aleSceneType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1-电话销售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2-投保人自助投保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3-其他销售场景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  <w:highlight w:val="yellow"/>
                <w:lang w:val="en-US" w:eastAsia="zh-CN"/>
              </w:rPr>
              <w:t>28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  <w:highlight w:val="yellow"/>
              </w:rPr>
              <w:t>报价单号</w:t>
            </w: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  <w:highlight w:val="yellow"/>
                <w:lang w:val="en-US" w:eastAsia="zh-CN"/>
              </w:rPr>
              <w:t>C</w:t>
            </w: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  <w:highlight w:val="yellow"/>
              </w:rPr>
              <w:t>erti</w:t>
            </w: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  <w:highlight w:val="yellow"/>
                <w:lang w:val="en-US" w:eastAsia="zh-CN"/>
              </w:rPr>
              <w:t>N</w:t>
            </w: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  <w:highlight w:val="yellow"/>
              </w:rPr>
              <w:t>o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  <w:highlight w:val="yellow"/>
                <w:lang w:val="en-US" w:eastAsia="zh-CN"/>
              </w:rPr>
              <w:t>Y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  <w:highlight w:val="yellow"/>
                <w:lang w:eastAsia="zh-CN"/>
              </w:rPr>
              <w:t>如果保费计算返回此字段不为空，那提核时候必传</w:t>
            </w:r>
          </w:p>
        </w:tc>
      </w:tr>
    </w:tbl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numPr>
          <w:ilvl w:val="0"/>
          <w:numId w:val="7"/>
        </w:numPr>
        <w:ind w:right="-57" w:rightChars="-27"/>
      </w:pPr>
      <w:r>
        <w:rPr>
          <w:rFonts w:hint="eastAsia"/>
        </w:rPr>
        <w:t>数据规则校验</w:t>
      </w:r>
    </w:p>
    <w:tbl>
      <w:tblPr>
        <w:tblStyle w:val="2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3827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序号</w:t>
            </w:r>
          </w:p>
        </w:tc>
        <w:tc>
          <w:tcPr>
            <w:tcW w:w="1417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规则名称</w:t>
            </w:r>
          </w:p>
        </w:tc>
        <w:tc>
          <w:tcPr>
            <w:tcW w:w="3827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规则说明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涉及字段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</w:tbl>
    <w:p>
      <w:pPr>
        <w:numPr>
          <w:ilvl w:val="0"/>
          <w:numId w:val="7"/>
        </w:numPr>
        <w:ind w:right="-57" w:rightChars="-27"/>
      </w:pPr>
      <w:r>
        <w:rPr>
          <w:rFonts w:hint="eastAsia"/>
        </w:rPr>
        <w:t xml:space="preserve">数据格式 </w:t>
      </w:r>
    </w:p>
    <w:p>
      <w:pPr>
        <w:ind w:right="-57" w:rightChars="-27"/>
      </w:pPr>
    </w:p>
    <w:p>
      <w:pPr>
        <w:ind w:right="-57" w:rightChars="-27"/>
      </w:pPr>
    </w:p>
    <w:p>
      <w:pPr>
        <w:pStyle w:val="5"/>
      </w:pPr>
      <w:bookmarkStart w:id="82" w:name="_Toc367796710"/>
      <w:bookmarkStart w:id="83" w:name="_Toc368404338"/>
      <w:r>
        <w:rPr>
          <w:rFonts w:hint="eastAsia"/>
        </w:rPr>
        <w:t>投保人信息</w:t>
      </w:r>
      <w:bookmarkEnd w:id="82"/>
      <w:bookmarkEnd w:id="83"/>
      <w:r>
        <w:rPr>
          <w:rFonts w:hint="eastAsia"/>
          <w:lang w:eastAsia="zh-CN"/>
        </w:rPr>
        <w:t>(R</w:t>
      </w:r>
      <w:r>
        <w:t>elated</w:t>
      </w:r>
      <w:r>
        <w:rPr>
          <w:rFonts w:hint="eastAsia"/>
          <w:lang w:eastAsia="zh-CN"/>
        </w:rPr>
        <w:t>P</w:t>
      </w:r>
      <w:r>
        <w:t>arty</w:t>
      </w:r>
      <w:r>
        <w:rPr>
          <w:rFonts w:hint="eastAsia"/>
          <w:lang w:eastAsia="zh-CN"/>
        </w:rPr>
        <w:t>)</w:t>
      </w:r>
    </w:p>
    <w:p>
      <w:pPr>
        <w:ind w:right="-57" w:rightChars="-27"/>
      </w:pPr>
    </w:p>
    <w:p>
      <w:pPr>
        <w:numPr>
          <w:ilvl w:val="0"/>
          <w:numId w:val="8"/>
        </w:numPr>
        <w:ind w:right="-57" w:rightChars="-27"/>
      </w:pPr>
      <w:r>
        <w:rPr>
          <w:rFonts w:hint="eastAsia"/>
        </w:rPr>
        <w:t>字段说明</w:t>
      </w:r>
    </w:p>
    <w:p>
      <w:pPr>
        <w:numPr>
          <w:ilvl w:val="0"/>
          <w:numId w:val="8"/>
        </w:numPr>
        <w:ind w:right="-57" w:rightChars="-27"/>
      </w:pPr>
      <w:r>
        <w:t>Gu</w:t>
      </w:r>
      <w:r>
        <w:rPr>
          <w:rFonts w:hint="eastAsia"/>
        </w:rPr>
        <w:t>*</w:t>
      </w:r>
      <w:r>
        <w:t>relatedparty</w:t>
      </w:r>
    </w:p>
    <w:tbl>
      <w:tblPr>
        <w:tblStyle w:val="23"/>
        <w:tblW w:w="93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9"/>
        <w:gridCol w:w="67"/>
        <w:gridCol w:w="821"/>
        <w:gridCol w:w="29"/>
        <w:gridCol w:w="1314"/>
        <w:gridCol w:w="448"/>
        <w:gridCol w:w="448"/>
        <w:gridCol w:w="626"/>
        <w:gridCol w:w="395"/>
        <w:gridCol w:w="1684"/>
        <w:gridCol w:w="1137"/>
        <w:gridCol w:w="31"/>
        <w:gridCol w:w="1572"/>
        <w:gridCol w:w="324"/>
        <w:gridCol w:w="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5" w:type="dxa"/>
          <w:trHeight w:val="270" w:hRule="atLeast"/>
        </w:trPr>
        <w:tc>
          <w:tcPr>
            <w:tcW w:w="620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公共部分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5" w:type="dxa"/>
          <w:trHeight w:val="27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长度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非空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5" w:type="dxa"/>
          <w:trHeight w:val="27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投保人类型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InsuredType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1-</w:t>
            </w:r>
            <w:r>
              <w:rPr>
                <w:rFonts w:hint="eastAsia" w:cs="Calibri"/>
                <w:kern w:val="0"/>
                <w:sz w:val="18"/>
                <w:szCs w:val="18"/>
              </w:rPr>
              <w:t>个人</w:t>
            </w:r>
            <w:r>
              <w:fldChar w:fldCharType="begin"/>
            </w:r>
            <w:r>
              <w:instrText xml:space="preserve"> HYPERLINK \l "_投保人类型"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参见3.6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5" w:type="dxa"/>
          <w:trHeight w:val="27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客户类型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SpecialClient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00-</w:t>
            </w:r>
            <w:r>
              <w:rPr>
                <w:rFonts w:hint="eastAsia" w:cs="Calibri"/>
                <w:kern w:val="0"/>
                <w:sz w:val="18"/>
                <w:szCs w:val="18"/>
              </w:rPr>
              <w:t>普通</w:t>
            </w:r>
            <w:r>
              <w:fldChar w:fldCharType="begin"/>
            </w:r>
            <w:r>
              <w:instrText xml:space="preserve"> HYPERLINK \l "_客户类型"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参见3.7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5" w:type="dxa"/>
          <w:trHeight w:val="27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投保人代码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InsuredCode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5" w:type="dxa"/>
          <w:trHeight w:val="27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投保人名称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InsuredName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  <w:r>
              <w:fldChar w:fldCharType="begin"/>
            </w:r>
            <w:r>
              <w:instrText xml:space="preserve"> HYPERLINK \l "_证件类型"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参见3.8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IdentifyType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01-</w:t>
            </w:r>
            <w:r>
              <w:rPr>
                <w:rFonts w:hint="eastAsia" w:cs="Calibri"/>
                <w:kern w:val="0"/>
                <w:sz w:val="18"/>
                <w:szCs w:val="18"/>
              </w:rPr>
              <w:t>居民身份证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IdentifyNumber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3366FF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3366FF"/>
                <w:kern w:val="0"/>
                <w:sz w:val="18"/>
                <w:szCs w:val="18"/>
              </w:rPr>
              <w:t>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3366FF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3366FF"/>
                <w:kern w:val="0"/>
                <w:sz w:val="18"/>
                <w:szCs w:val="18"/>
              </w:rPr>
              <w:t>投保人类别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3366FF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3366FF"/>
                <w:kern w:val="0"/>
                <w:sz w:val="18"/>
                <w:szCs w:val="18"/>
              </w:rPr>
              <w:t>IdentifyNumber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3366FF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3366FF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3366FF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3366FF"/>
                <w:kern w:val="0"/>
                <w:sz w:val="18"/>
                <w:szCs w:val="18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3366FF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3366FF"/>
                <w:kern w:val="0"/>
                <w:sz w:val="18"/>
                <w:szCs w:val="18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3366FF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3366FF"/>
                <w:kern w:val="0"/>
                <w:sz w:val="18"/>
                <w:szCs w:val="18"/>
              </w:rPr>
              <w:t>Y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color w:val="3366FF"/>
                <w:kern w:val="0"/>
                <w:sz w:val="18"/>
                <w:szCs w:val="18"/>
              </w:rPr>
            </w:pPr>
            <w:r>
              <w:rPr>
                <w:rFonts w:hint="eastAsia" w:cs="Calibri"/>
                <w:color w:val="3366FF"/>
                <w:kern w:val="0"/>
                <w:sz w:val="18"/>
                <w:szCs w:val="18"/>
              </w:rPr>
              <w:t>参见3.50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color w:val="3366FF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color w:val="3366FF"/>
                <w:kern w:val="0"/>
                <w:sz w:val="18"/>
                <w:szCs w:val="18"/>
              </w:rPr>
            </w:pPr>
            <w:r>
              <w:rPr>
                <w:b/>
                <w:color w:val="3366FF"/>
              </w:rPr>
              <w:t>NACCP-182</w:t>
            </w:r>
            <w:r>
              <w:rPr>
                <w:rFonts w:hint="eastAsia"/>
                <w:b/>
                <w:color w:val="3366FF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620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投保人类型：个人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Sex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Y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0-</w:t>
            </w:r>
            <w:r>
              <w:rPr>
                <w:rFonts w:hint="eastAsia" w:cs="Calibri"/>
                <w:kern w:val="0"/>
                <w:sz w:val="18"/>
                <w:szCs w:val="18"/>
              </w:rPr>
              <w:t>未知</w:t>
            </w:r>
            <w:r>
              <w:fldChar w:fldCharType="begin"/>
            </w:r>
            <w:r>
              <w:instrText xml:space="preserve"> HYPERLINK \l "_性别"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参见3.9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bookmarkStart w:id="84" w:name="OLE_LINK163"/>
            <w:r>
              <w:rPr>
                <w:rFonts w:ascii="Calibri" w:hAnsi="Calibri" w:cs="Calibri"/>
                <w:kern w:val="0"/>
                <w:sz w:val="18"/>
                <w:szCs w:val="18"/>
              </w:rPr>
              <w:t>0-</w:t>
            </w:r>
            <w:r>
              <w:rPr>
                <w:rFonts w:hint="eastAsia" w:cs="Calibri"/>
                <w:kern w:val="0"/>
                <w:sz w:val="18"/>
                <w:szCs w:val="18"/>
              </w:rPr>
              <w:t>未知,1-男，2-女</w:t>
            </w:r>
            <w:bookmarkEnd w:id="84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85" w:name="OLE_LINK136"/>
            <w:r>
              <w:rPr>
                <w:rFonts w:hint="eastAsia" w:cs="宋体"/>
                <w:kern w:val="0"/>
                <w:sz w:val="18"/>
                <w:szCs w:val="18"/>
              </w:rPr>
              <w:t>BirthDate</w:t>
            </w:r>
            <w:bookmarkEnd w:id="85"/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bookmarkStart w:id="86" w:name="OLE_LINK50"/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注：采集人为投保人且证件类型为身份证时不可为空</w:t>
            </w:r>
            <w:bookmarkEnd w:id="86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InsuredAddress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PostCode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OfficePhone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87" w:name="OLE_LINK156"/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MobilePhone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bookmarkEnd w:id="87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家庭电话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HomePhone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职业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InsuredBusinessSource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='Occupation'</w:t>
            </w:r>
            <w:r>
              <w:rPr>
                <w:rFonts w:cs="Calibri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00-</w:t>
            </w:r>
            <w:r>
              <w:rPr>
                <w:rFonts w:hint="eastAsia" w:cs="Calibri"/>
                <w:kern w:val="0"/>
                <w:sz w:val="18"/>
                <w:szCs w:val="18"/>
              </w:rPr>
              <w:t>未知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E - mail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88" w:name="OLE_LINK164"/>
            <w:r>
              <w:rPr>
                <w:rFonts w:hint="eastAsia" w:cs="宋体"/>
                <w:kern w:val="0"/>
                <w:sz w:val="18"/>
                <w:szCs w:val="18"/>
              </w:rPr>
              <w:t>Email</w:t>
            </w:r>
            <w:bookmarkEnd w:id="88"/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bookmarkStart w:id="89" w:name="OLE_LINK43"/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  <w:bookmarkEnd w:id="89"/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Y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90" w:name="OLE_LINK45" w:colFirst="0" w:colLast="8"/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Cs w:val="21"/>
              </w:rPr>
              <w:t>签发机构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91" w:name="OLE_LINK137"/>
            <w:r>
              <w:rPr>
                <w:rFonts w:hint="eastAsia" w:cs="宋体"/>
                <w:kern w:val="0"/>
                <w:sz w:val="18"/>
                <w:szCs w:val="18"/>
              </w:rPr>
              <w:t>IdcardInstitutions</w:t>
            </w:r>
            <w:bookmarkEnd w:id="91"/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bookmarkStart w:id="92" w:name="OLE_LINK51"/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  <w:bookmarkEnd w:id="92"/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bookmarkStart w:id="93" w:name="OLE_LINK49"/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注：采集人为</w:t>
            </w:r>
            <w:bookmarkStart w:id="94" w:name="OLE_LINK48"/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投保人</w:t>
            </w:r>
            <w:bookmarkEnd w:id="94"/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且证件类型为身份证时不可为空</w:t>
            </w:r>
            <w:bookmarkEnd w:id="93"/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（北分）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95" w:name="OLE_LINK138"/>
            <w:r>
              <w:rPr>
                <w:rFonts w:hint="eastAsia" w:cs="宋体"/>
                <w:kern w:val="0"/>
                <w:sz w:val="18"/>
                <w:szCs w:val="18"/>
              </w:rPr>
              <w:t>Nationality</w:t>
            </w:r>
            <w:bookmarkEnd w:id="95"/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注：采集人为投保人且证件类型为身份证时不可为空（北分）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Cs w:val="21"/>
              </w:rPr>
              <w:t>身份证有效期起期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96" w:name="OLE_LINK139"/>
            <w:r>
              <w:rPr>
                <w:rFonts w:hint="eastAsia" w:cs="宋体"/>
                <w:kern w:val="0"/>
                <w:sz w:val="18"/>
                <w:szCs w:val="18"/>
              </w:rPr>
              <w:t>IdentifyStartDate</w:t>
            </w:r>
            <w:bookmarkEnd w:id="96"/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注：采集人为投保人且证件类型为身份证时不可为空（北分）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Cs w:val="21"/>
              </w:rPr>
              <w:t>身份证有效期止期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97" w:name="OLE_LINK140"/>
            <w:r>
              <w:rPr>
                <w:rFonts w:hint="eastAsia" w:cs="宋体"/>
                <w:kern w:val="0"/>
                <w:sz w:val="18"/>
                <w:szCs w:val="18"/>
              </w:rPr>
              <w:t>IdentifyEndDate</w:t>
            </w:r>
            <w:bookmarkEnd w:id="97"/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bookmarkStart w:id="98" w:name="OLE_LINK52"/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注：采集人为投保人且证件类型为身份证时不可为空</w:t>
            </w:r>
            <w:bookmarkEnd w:id="98"/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（北分）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99" w:name="OLE_LINK53" w:colFirst="0" w:colLast="9"/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Calibri"/>
                <w:kern w:val="0"/>
                <w:szCs w:val="21"/>
              </w:rPr>
            </w:pPr>
            <w:bookmarkStart w:id="100" w:name="OLE_LINK56"/>
            <w:r>
              <w:rPr>
                <w:rFonts w:hint="eastAsia" w:cs="Calibri"/>
                <w:kern w:val="0"/>
                <w:szCs w:val="21"/>
              </w:rPr>
              <w:t>身份证采集器编码</w:t>
            </w:r>
            <w:bookmarkEnd w:id="100"/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101" w:name="OLE_LINK57"/>
            <w:r>
              <w:rPr>
                <w:rFonts w:hint="eastAsia" w:cs="宋体"/>
                <w:kern w:val="0"/>
                <w:sz w:val="18"/>
                <w:szCs w:val="18"/>
              </w:rPr>
              <w:t>MachineCode</w:t>
            </w:r>
            <w:bookmarkEnd w:id="101"/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bookmarkStart w:id="102" w:name="OLE_LINK60"/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注：采集人为投保人且证件类型为身份证时不可为空</w:t>
            </w:r>
            <w:bookmarkEnd w:id="102"/>
            <w:bookmarkStart w:id="103" w:name="OLE_LINK167"/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（北分）</w:t>
            </w:r>
            <w:bookmarkEnd w:id="103"/>
          </w:p>
        </w:tc>
      </w:tr>
      <w:bookmarkEnd w:id="90"/>
      <w:bookmarkEnd w:id="99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620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投保人类型：团体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InsuredAddress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８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PostCode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OfficePhone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MobilePhone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E-mail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Email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62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联系人信息：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ContactName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家庭电话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ContactPhone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行业类别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InsuredBusinessSource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='BusinessCode'</w:t>
            </w:r>
            <w:r>
              <w:rPr>
                <w:rFonts w:hint="eastAsia" w:cs="Calibri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00-</w:t>
            </w:r>
            <w:r>
              <w:rPr>
                <w:rFonts w:hint="eastAsia" w:cs="Calibri"/>
                <w:kern w:val="0"/>
                <w:sz w:val="18"/>
                <w:szCs w:val="18"/>
              </w:rPr>
              <w:t>未知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联系人证件类型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ContactIdentifyType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='IdentifyType'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联系人证件号码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ContactIdentifyNumber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1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联系人性别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ContactSex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='Sex'</w:t>
            </w:r>
            <w:r>
              <w:rPr>
                <w:rFonts w:hint="eastAsia" w:cs="Calibri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0-</w:t>
            </w:r>
            <w:r>
              <w:rPr>
                <w:rFonts w:hint="eastAsia" w:cs="Calibri"/>
                <w:kern w:val="0"/>
                <w:sz w:val="18"/>
                <w:szCs w:val="18"/>
              </w:rPr>
              <w:t>未知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0-</w:t>
            </w:r>
            <w:r>
              <w:rPr>
                <w:rFonts w:hint="eastAsia" w:cs="Calibri"/>
                <w:kern w:val="0"/>
                <w:sz w:val="18"/>
                <w:szCs w:val="18"/>
              </w:rPr>
              <w:t>未知,1-男，2-女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联系人类型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ContactType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ContactPosition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部门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ContactDepartment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ContactOfficeNumber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</w:trPr>
        <w:tc>
          <w:tcPr>
            <w:tcW w:w="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ContactMobile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</w:tbl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numPr>
          <w:ilvl w:val="0"/>
          <w:numId w:val="8"/>
        </w:numPr>
        <w:ind w:right="-57" w:rightChars="-27"/>
      </w:pPr>
      <w:r>
        <w:rPr>
          <w:rFonts w:hint="eastAsia"/>
        </w:rPr>
        <w:t>数据规则校验</w:t>
      </w:r>
    </w:p>
    <w:tbl>
      <w:tblPr>
        <w:tblStyle w:val="2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3402"/>
        <w:gridCol w:w="127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规则名称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规则说明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涉及字段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邮政编码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邮政编码必须是６为数字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单位电话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格式为：区号－座机号－分机号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家庭电话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格式为：区号－座机号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办公电话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格式为：区号－座机号－分机号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联系电话为１１位数字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证件号码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投保人证件号码不能少于7位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</w:tbl>
    <w:p>
      <w:pPr>
        <w:numPr>
          <w:ilvl w:val="0"/>
          <w:numId w:val="8"/>
        </w:numPr>
        <w:ind w:right="-57" w:rightChars="-27"/>
      </w:pPr>
      <w:r>
        <w:rPr>
          <w:rFonts w:hint="eastAsia"/>
        </w:rPr>
        <w:t xml:space="preserve">数据格式 </w:t>
      </w:r>
    </w:p>
    <w:p>
      <w:pPr>
        <w:ind w:right="-57" w:rightChars="-27"/>
      </w:pPr>
    </w:p>
    <w:p>
      <w:pPr>
        <w:pStyle w:val="5"/>
      </w:pPr>
      <w:bookmarkStart w:id="104" w:name="_Toc367796711"/>
      <w:bookmarkStart w:id="105" w:name="_Toc368404339"/>
      <w:r>
        <w:rPr>
          <w:rFonts w:hint="eastAsia"/>
        </w:rPr>
        <w:t>被保险人信息</w:t>
      </w:r>
      <w:bookmarkEnd w:id="104"/>
      <w:bookmarkEnd w:id="105"/>
      <w:r>
        <w:rPr>
          <w:rFonts w:hint="eastAsia"/>
          <w:lang w:eastAsia="zh-CN"/>
        </w:rPr>
        <w:t>(R</w:t>
      </w:r>
      <w:r>
        <w:t>isk</w:t>
      </w:r>
      <w:r>
        <w:rPr>
          <w:rFonts w:hint="eastAsia"/>
          <w:lang w:eastAsia="zh-CN"/>
        </w:rPr>
        <w:t>R</w:t>
      </w:r>
      <w:r>
        <w:t>elated</w:t>
      </w:r>
      <w:r>
        <w:rPr>
          <w:rFonts w:hint="eastAsia"/>
          <w:lang w:eastAsia="zh-CN"/>
        </w:rPr>
        <w:t>P</w:t>
      </w:r>
      <w:r>
        <w:t>arty</w:t>
      </w:r>
      <w:r>
        <w:rPr>
          <w:rFonts w:hint="eastAsia"/>
          <w:lang w:eastAsia="zh-CN"/>
        </w:rPr>
        <w:t>)</w:t>
      </w:r>
    </w:p>
    <w:p>
      <w:pPr>
        <w:numPr>
          <w:ilvl w:val="0"/>
          <w:numId w:val="9"/>
        </w:numPr>
        <w:ind w:right="-57" w:rightChars="-27"/>
      </w:pPr>
      <w:r>
        <w:rPr>
          <w:rFonts w:hint="eastAsia"/>
        </w:rPr>
        <w:t>字段说明</w:t>
      </w:r>
    </w:p>
    <w:p>
      <w:pPr>
        <w:numPr>
          <w:ilvl w:val="0"/>
          <w:numId w:val="9"/>
        </w:numPr>
        <w:ind w:right="-57" w:rightChars="-27"/>
      </w:pPr>
      <w:r>
        <w:t>Gu</w:t>
      </w:r>
      <w:r>
        <w:rPr>
          <w:rFonts w:hint="eastAsia"/>
        </w:rPr>
        <w:t>*</w:t>
      </w:r>
      <w:r>
        <w:t>riskrelatedparty</w:t>
      </w:r>
    </w:p>
    <w:tbl>
      <w:tblPr>
        <w:tblStyle w:val="23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641"/>
        <w:gridCol w:w="2126"/>
        <w:gridCol w:w="709"/>
        <w:gridCol w:w="708"/>
        <w:gridCol w:w="426"/>
        <w:gridCol w:w="567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公共部分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长度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非空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被保险人类型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InsuredType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1-</w:t>
            </w:r>
            <w:r>
              <w:rPr>
                <w:rFonts w:hint="eastAsia" w:cs="Calibri"/>
                <w:kern w:val="0"/>
                <w:sz w:val="18"/>
                <w:szCs w:val="18"/>
              </w:rPr>
              <w:t>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客户类型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SpecialClient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00-</w:t>
            </w:r>
            <w:r>
              <w:rPr>
                <w:rFonts w:hint="eastAsia" w:cs="Calibri"/>
                <w:kern w:val="0"/>
                <w:sz w:val="18"/>
                <w:szCs w:val="18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被保险人代码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106" w:name="OLE_LINK54" w:colFirst="3" w:colLast="6"/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被保险人名称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InsuredName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bookmarkEnd w:id="106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IdentifyType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01-</w:t>
            </w:r>
            <w:r>
              <w:rPr>
                <w:rFonts w:hint="eastAsia" w:cs="Calibri"/>
                <w:kern w:val="0"/>
                <w:sz w:val="18"/>
                <w:szCs w:val="18"/>
              </w:rPr>
              <w:t>居民身份证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IdentifyNumber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3366FF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3366FF"/>
                <w:kern w:val="0"/>
                <w:sz w:val="18"/>
                <w:szCs w:val="18"/>
              </w:rPr>
              <w:t>23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3366FF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3366FF"/>
                <w:kern w:val="0"/>
                <w:sz w:val="18"/>
                <w:szCs w:val="18"/>
              </w:rPr>
              <w:t>被保险人类别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3366FF"/>
                <w:kern w:val="0"/>
                <w:sz w:val="18"/>
                <w:szCs w:val="18"/>
              </w:rPr>
            </w:pPr>
            <w:r>
              <w:rPr>
                <w:rFonts w:cs="宋体"/>
                <w:color w:val="3366FF"/>
                <w:kern w:val="0"/>
                <w:sz w:val="18"/>
                <w:szCs w:val="18"/>
              </w:rPr>
              <w:t>insuredNature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3366FF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3366FF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3366FF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3366FF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3366FF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3366FF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3366FF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3366FF"/>
                <w:kern w:val="0"/>
                <w:sz w:val="18"/>
                <w:szCs w:val="18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color w:val="3366FF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3366FF"/>
                <w:kern w:val="0"/>
                <w:sz w:val="18"/>
                <w:szCs w:val="18"/>
              </w:rPr>
              <w:t>参见3.51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被保险人类型：个人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InsuredSex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0-</w:t>
            </w:r>
            <w:r>
              <w:rPr>
                <w:rFonts w:hint="eastAsia" w:cs="Calibri"/>
                <w:kern w:val="0"/>
                <w:sz w:val="18"/>
                <w:szCs w:val="18"/>
              </w:rPr>
              <w:t>未知,1-男，2-女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InsuredBirthDate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bookmarkStart w:id="107" w:name="OLE_LINK46"/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注：采集人为被保险人且证件类型为身份证时不可为空</w:t>
            </w:r>
            <w:bookmarkEnd w:id="107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InsuredAddress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InsuredPostCode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InsuredOfficePhone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职业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InsuredBusinessSource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codetype ='Occupation'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00-</w:t>
            </w:r>
            <w:r>
              <w:rPr>
                <w:rFonts w:hint="eastAsia" w:cs="Calibri"/>
                <w:kern w:val="0"/>
                <w:sz w:val="18"/>
                <w:szCs w:val="18"/>
              </w:rPr>
              <w:t>未知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108" w:name="OLE_LINK157"/>
            <w:r>
              <w:rPr>
                <w:rFonts w:hint="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InsuredMobilePhone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bookmarkEnd w:id="108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家庭电话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InsuredHomePhone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E-mail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Email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被保人与投保人关系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RelationWithHolder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0-</w:t>
            </w:r>
            <w:r>
              <w:rPr>
                <w:rFonts w:hint="eastAsia" w:cs="Calibri"/>
                <w:kern w:val="0"/>
                <w:sz w:val="18"/>
                <w:szCs w:val="18"/>
              </w:rPr>
              <w:t>未知</w:t>
            </w:r>
            <w:r>
              <w:fldChar w:fldCharType="begin"/>
            </w:r>
            <w:r>
              <w:instrText xml:space="preserve"> HYPERLINK \l "_投保人与被保人关系"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参见3.10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被保险人与车辆关系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CarInsuredRelation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1-</w:t>
            </w:r>
            <w:r>
              <w:rPr>
                <w:rFonts w:hint="eastAsia" w:cs="Calibri"/>
                <w:kern w:val="0"/>
                <w:sz w:val="18"/>
                <w:szCs w:val="18"/>
              </w:rPr>
              <w:t>拥有</w:t>
            </w:r>
            <w:r>
              <w:fldChar w:fldCharType="begin"/>
            </w:r>
            <w:r>
              <w:instrText xml:space="preserve"> HYPERLINK \l "_被保险人与车辆关系"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参见3.11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Cs w:val="21"/>
              </w:rPr>
              <w:t>签发机构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IdcardInstitutions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注：采集人为被保险人且证件类型为身份证时不可为空（北分）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bookmarkStart w:id="109" w:name="OLE_LINK61"/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注：采集人为被保险人且证件类型为身份证时不可为空</w:t>
            </w:r>
            <w:bookmarkEnd w:id="109"/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（北分）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Cs w:val="21"/>
              </w:rPr>
              <w:t>身份证有效期起期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IdentifyStartDate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注：采集人为被保险人且证件类型为身份证时不可为空（北分）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Cs w:val="21"/>
              </w:rPr>
              <w:t>身份证有效期止期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IdentifyEndDate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bookmarkStart w:id="110" w:name="OLE_LINK47"/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注：</w:t>
            </w:r>
            <w:bookmarkEnd w:id="110"/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采集人为被保险人且证件类型为身份证时不可为空（北分）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身份证采集器编码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MachineCode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注：采集人为被保险人且证件类型为身份证时不可为空（北分）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被保险人类型：团体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InsuredAddress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InsuredPostCode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InsuredOfficePhone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职业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InsuredBusinessSource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codetype ='Occupation'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00-</w:t>
            </w:r>
            <w:r>
              <w:rPr>
                <w:rFonts w:hint="eastAsia" w:cs="Calibri"/>
                <w:kern w:val="0"/>
                <w:sz w:val="18"/>
                <w:szCs w:val="18"/>
              </w:rPr>
              <w:t>未知</w:t>
            </w:r>
            <w:r>
              <w:fldChar w:fldCharType="begin"/>
            </w:r>
            <w:r>
              <w:instrText xml:space="preserve"> HYPERLINK \l "_职业"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参见3.12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E-mail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Email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InsuredMobilePhone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联系人信息：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ContactName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家庭电话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ContactPhone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行业类别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InsuredBusinessSource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codetype ='BusinessCode'</w:t>
            </w:r>
            <w:r>
              <w:rPr>
                <w:rFonts w:hint="eastAsia" w:cs="Calibri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00-</w:t>
            </w:r>
            <w:r>
              <w:rPr>
                <w:rFonts w:hint="eastAsia" w:cs="Calibri"/>
                <w:kern w:val="0"/>
                <w:sz w:val="18"/>
                <w:szCs w:val="18"/>
              </w:rPr>
              <w:t>未知</w:t>
            </w:r>
            <w:r>
              <w:fldChar w:fldCharType="begin"/>
            </w:r>
            <w:r>
              <w:instrText xml:space="preserve"> HYPERLINK \l "_行业类别"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参见3.13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联系人性别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ContactSex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bookmarkStart w:id="111" w:name="OLE_LINK158"/>
            <w:r>
              <w:rPr>
                <w:rFonts w:ascii="Calibri" w:hAnsi="Calibri" w:cs="Calibri"/>
                <w:kern w:val="0"/>
                <w:sz w:val="18"/>
                <w:szCs w:val="18"/>
              </w:rPr>
              <w:t>0-</w:t>
            </w:r>
            <w:r>
              <w:rPr>
                <w:rFonts w:hint="eastAsia" w:cs="Calibri"/>
                <w:kern w:val="0"/>
                <w:sz w:val="18"/>
                <w:szCs w:val="18"/>
              </w:rPr>
              <w:t>未知,1-男，2-女</w:t>
            </w:r>
            <w:bookmarkEnd w:id="11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联系人类型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ContactType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  <w:r>
              <w:fldChar w:fldCharType="begin"/>
            </w:r>
            <w:r>
              <w:instrText xml:space="preserve"> HYPERLINK \l "_联系人类型"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参见3.14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ContactPosition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部门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ContactDepartment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ContactOfficeNumber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ContactMobile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被保险人与车辆关系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CarInsuredRelation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1-</w:t>
            </w:r>
            <w:r>
              <w:rPr>
                <w:rFonts w:hint="eastAsia" w:cs="Calibri"/>
                <w:kern w:val="0"/>
                <w:sz w:val="18"/>
                <w:szCs w:val="18"/>
              </w:rPr>
              <w:t>拥有</w:t>
            </w:r>
          </w:p>
        </w:tc>
      </w:tr>
    </w:tbl>
    <w:p>
      <w:pPr>
        <w:ind w:right="-57" w:rightChars="-27"/>
      </w:pPr>
    </w:p>
    <w:p>
      <w:pPr>
        <w:ind w:right="-57" w:rightChars="-27"/>
      </w:pPr>
    </w:p>
    <w:p>
      <w:pPr>
        <w:numPr>
          <w:ilvl w:val="0"/>
          <w:numId w:val="9"/>
        </w:numPr>
        <w:ind w:right="-57" w:rightChars="-27"/>
      </w:pPr>
      <w:r>
        <w:rPr>
          <w:rFonts w:hint="eastAsia"/>
        </w:rPr>
        <w:t>数据规则校验</w:t>
      </w:r>
    </w:p>
    <w:tbl>
      <w:tblPr>
        <w:tblStyle w:val="2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3402"/>
        <w:gridCol w:w="127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规则名称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规则说明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涉及字段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邮政编码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邮政编码必须是６为数字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２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单位电话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格式为：区号－座机号－分机号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家庭电话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格式为：区号－座机号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办公电话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格式为：区号－座机号－分机号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联系电话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联系电话为１１位数字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证件号码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被保险人证件号码不能少于7位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</w:tbl>
    <w:p>
      <w:pPr>
        <w:numPr>
          <w:ilvl w:val="0"/>
          <w:numId w:val="9"/>
        </w:numPr>
        <w:ind w:right="-57" w:rightChars="-27"/>
      </w:pPr>
      <w:r>
        <w:rPr>
          <w:rFonts w:hint="eastAsia"/>
        </w:rPr>
        <w:t xml:space="preserve">数据格式 </w:t>
      </w:r>
    </w:p>
    <w:p>
      <w:pPr>
        <w:ind w:right="-57" w:rightChars="-27"/>
      </w:pPr>
    </w:p>
    <w:p>
      <w:pPr>
        <w:ind w:right="-57" w:rightChars="-27"/>
      </w:pPr>
    </w:p>
    <w:p>
      <w:pPr>
        <w:pStyle w:val="5"/>
      </w:pPr>
      <w:bookmarkStart w:id="112" w:name="_Toc367796712"/>
      <w:bookmarkStart w:id="113" w:name="_Toc368404340"/>
      <w:r>
        <w:rPr>
          <w:rFonts w:hint="eastAsia"/>
        </w:rPr>
        <w:t>标的信息</w:t>
      </w:r>
      <w:bookmarkEnd w:id="112"/>
      <w:bookmarkEnd w:id="113"/>
      <w:r>
        <w:rPr>
          <w:rFonts w:hint="eastAsia"/>
          <w:lang w:eastAsia="zh-CN"/>
        </w:rPr>
        <w:t>(ItemMotor)</w:t>
      </w:r>
    </w:p>
    <w:p>
      <w:pPr>
        <w:numPr>
          <w:ilvl w:val="0"/>
          <w:numId w:val="10"/>
        </w:numPr>
        <w:ind w:right="-57" w:rightChars="-27"/>
      </w:pPr>
      <w:r>
        <w:rPr>
          <w:rFonts w:hint="eastAsia"/>
        </w:rPr>
        <w:t>字段说明</w:t>
      </w:r>
    </w:p>
    <w:p>
      <w:pPr>
        <w:numPr>
          <w:ilvl w:val="0"/>
          <w:numId w:val="10"/>
        </w:numPr>
        <w:ind w:right="-57" w:rightChars="-27"/>
      </w:pPr>
      <w:r>
        <w:t>Gu</w:t>
      </w:r>
      <w:r>
        <w:rPr>
          <w:rFonts w:hint="eastAsia"/>
        </w:rPr>
        <w:t>*</w:t>
      </w:r>
      <w:r>
        <w:t>itemmotor</w:t>
      </w:r>
    </w:p>
    <w:tbl>
      <w:tblPr>
        <w:tblStyle w:val="23"/>
        <w:tblW w:w="95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11"/>
        <w:gridCol w:w="1778"/>
        <w:gridCol w:w="69"/>
        <w:gridCol w:w="709"/>
        <w:gridCol w:w="8"/>
        <w:gridCol w:w="984"/>
        <w:gridCol w:w="79"/>
        <w:gridCol w:w="608"/>
        <w:gridCol w:w="85"/>
        <w:gridCol w:w="551"/>
        <w:gridCol w:w="567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长度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交强非空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商业非空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行驶证车主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CarOwner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默认：投保人名称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两地车类型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HkFlag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默认：1-内地车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号牌号码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LicenseNo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外地车标志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LocalVehicleInd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默认：1-本地车</w:t>
            </w:r>
            <w:r>
              <w:fldChar w:fldCharType="begin"/>
            </w:r>
            <w:r>
              <w:instrText xml:space="preserve"> HYPERLINK \l "_外地车类型"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参见3.15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厂牌型号名称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BrandName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厂牌型号代码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ModelCode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ggcarmodel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打印厂牌型号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PrintBrandName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已行驶里程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RunMiles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（14,2）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机动车种类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CarKindCode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codetype ='CarKind'</w:t>
            </w:r>
            <w:r>
              <w:fldChar w:fldCharType="begin"/>
            </w:r>
            <w:r>
              <w:instrText xml:space="preserve"> HYPERLINK \l "_机动车种类"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参见3.16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</w:rPr>
              <w:t>费改地区非必传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车辆种类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CarKindCodeShow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codetype ='CarKindShow'</w:t>
            </w:r>
            <w:r>
              <w:fldChar w:fldCharType="begin"/>
            </w:r>
            <w:r>
              <w:instrText xml:space="preserve"> HYPERLINK \l "_车辆种类代码（平台专用）"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参见3.18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车辆损失险车型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CarTypeCode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默认：01-常见车型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号牌种类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LicenseTypeCode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  <w:r>
              <w:fldChar w:fldCharType="begin"/>
            </w:r>
            <w:r>
              <w:instrText xml:space="preserve"> HYPERLINK \l "_号牌种类代码"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参见3.17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号牌底色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LicenseColorCode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codetype ='LicenseColor'</w:t>
            </w:r>
            <w:r>
              <w:fldChar w:fldCharType="begin"/>
            </w:r>
            <w:r>
              <w:instrText xml:space="preserve"> HYPERLINK \l "_号牌底色"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参见3.19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车辆使用性质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UseNatureShow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  <w:r>
              <w:fldChar w:fldCharType="begin"/>
            </w:r>
            <w:r>
              <w:instrText xml:space="preserve"> HYPERLINK \l "_车辆使用性质"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参见3.20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</w:rPr>
              <w:t>费改地区非必传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所属性质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AttachNature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  <w:r>
              <w:fldChar w:fldCharType="begin"/>
            </w:r>
            <w:r>
              <w:instrText xml:space="preserve"> HYPERLINK \l "_车辆所属性质"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参见3.21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车辆用途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CarUseType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  <w:r>
              <w:fldChar w:fldCharType="begin"/>
            </w:r>
            <w:r>
              <w:instrText xml:space="preserve"> HYPERLINK \l "_车辆用途"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参见3.22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</w:rPr>
              <w:t>费改地区非必传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车身颜色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ColorCode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  <w:r>
              <w:fldChar w:fldCharType="begin"/>
            </w:r>
            <w:r>
              <w:instrText xml:space="preserve"> HYPERLINK \l "_车身颜色"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参见3.23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核定载客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SeatCount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核定载质量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TonCount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(16,9)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新车购置价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PurchasePrice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（14,2）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车辆实际价值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ActualValue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（14,2）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车架号/VIN码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FrameNo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发动机号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EngineNo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排量/功率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ExhaustScale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（16,4）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初登日期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SingeinDate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购置日期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EnrollDate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114" w:name="OLE_LINK135"/>
            <w:r>
              <w:rPr>
                <w:rFonts w:hint="eastAsia" w:cs="宋体"/>
                <w:kern w:val="0"/>
                <w:sz w:val="18"/>
                <w:szCs w:val="18"/>
              </w:rPr>
              <w:t>车辆品牌</w:t>
            </w:r>
            <w:bookmarkEnd w:id="114"/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115" w:name="OLE_LINK166"/>
            <w:r>
              <w:rPr>
                <w:rFonts w:hint="eastAsia" w:cs="宋体"/>
                <w:kern w:val="0"/>
                <w:sz w:val="18"/>
                <w:szCs w:val="18"/>
              </w:rPr>
              <w:t>CarBrand</w:t>
            </w:r>
            <w:bookmarkEnd w:id="115"/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行驶证品牌型号只输入中文，如“帕萨特”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车系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FamilyName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跨省首年投保未出险年数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NoDamageYears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CertificateDate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团车业务编号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GroupCode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新旧车标志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CarNewOldFlag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已使用年数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UseYears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交管车辆类型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VehicleCategory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codetype ='SZVehicleCategory'</w:t>
            </w:r>
            <w:r>
              <w:fldChar w:fldCharType="begin"/>
            </w:r>
            <w:r>
              <w:instrText xml:space="preserve"> HYPERLINK \l "_交管车辆类型"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参见3.24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行驶区域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RunAreaCode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默认：02-境内codetype ='RunArea'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过户标志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ChgOwnerFlag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默认：0-空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参见3.26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过户日期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TransferDate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参见3.27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贷款车标志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LoanVehicleFlag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默认：0-否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单双号标志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VehicleClass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默认：0-无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验车情况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CarCheckStatus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验车人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CarChecker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验车时间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CarCheckTime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免验车原因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CarCheckReason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送修指引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Remark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45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能源种类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ascii="Courier New" w:hAnsi="Courier New" w:cs="Courier New" w:eastAsiaTheme="minorEastAsia"/>
                <w:kern w:val="0"/>
                <w:sz w:val="20"/>
                <w:szCs w:val="20"/>
              </w:rPr>
              <w:t>F</w:t>
            </w:r>
            <w:r>
              <w:rPr>
                <w:rFonts w:ascii="Courier New" w:hAnsi="Courier New" w:cs="Courier New" w:eastAsiaTheme="minorEastAsia"/>
                <w:kern w:val="0"/>
                <w:sz w:val="20"/>
                <w:szCs w:val="20"/>
              </w:rPr>
              <w:t>uel</w:t>
            </w:r>
            <w:r>
              <w:rPr>
                <w:rFonts w:hint="eastAsia" w:ascii="Courier New" w:hAnsi="Courier New" w:cs="Courier New" w:eastAsiaTheme="minorEastAsia"/>
                <w:kern w:val="0"/>
                <w:sz w:val="20"/>
                <w:szCs w:val="20"/>
              </w:rPr>
              <w:t>T</w:t>
            </w:r>
            <w:r>
              <w:rPr>
                <w:rFonts w:ascii="Courier New" w:hAnsi="Courier New" w:cs="Courier New" w:eastAsiaTheme="minorEastAsia"/>
                <w:kern w:val="0"/>
                <w:sz w:val="20"/>
                <w:szCs w:val="20"/>
              </w:rPr>
              <w:t>ype</w:t>
            </w:r>
            <w:r>
              <w:rPr>
                <w:rFonts w:hint="eastAsia" w:ascii="Courier New" w:hAnsi="Courier New" w:cs="Courier New" w:eastAsiaTheme="minorEastAsia"/>
                <w:kern w:val="0"/>
                <w:sz w:val="20"/>
                <w:szCs w:val="20"/>
              </w:rPr>
              <w:t>C</w:t>
            </w:r>
            <w:r>
              <w:rPr>
                <w:rFonts w:ascii="Courier New" w:hAnsi="Courier New" w:cs="Courier New" w:eastAsiaTheme="minorEastAsia"/>
                <w:kern w:val="0"/>
                <w:sz w:val="20"/>
                <w:szCs w:val="20"/>
              </w:rPr>
              <w:t>ode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川分交强必填，注：不同机构的传值不同，详见3.38能源种类代码</w:t>
            </w:r>
          </w:p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Calibri" w:hAnsi="Calibri" w:cs="Calibri"/>
                <w:kern w:val="0"/>
                <w:szCs w:val="21"/>
                <w:highlight w:val="yellow"/>
              </w:rPr>
              <w:t>天津交强险本地车必传参见3.38.3</w:t>
            </w:r>
          </w:p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51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bookmarkStart w:id="116" w:name="OLE_LINK1"/>
            <w:bookmarkStart w:id="117" w:name="OLE_LINK2"/>
            <w:r>
              <w:rPr>
                <w:rFonts w:hint="eastAsia"/>
                <w:szCs w:val="21"/>
              </w:rPr>
              <w:t>行业车型编码</w:t>
            </w:r>
            <w:bookmarkEnd w:id="116"/>
            <w:bookmarkEnd w:id="117"/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CiModelCode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52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bookmarkStart w:id="118" w:name="OLE_LINK3"/>
            <w:bookmarkStart w:id="119" w:name="OLE_LINK4"/>
            <w:r>
              <w:rPr>
                <w:rFonts w:hint="eastAsia"/>
                <w:szCs w:val="21"/>
              </w:rPr>
              <w:t>基准费率编码</w:t>
            </w:r>
            <w:bookmarkEnd w:id="118"/>
            <w:bookmarkEnd w:id="119"/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szCs w:val="21"/>
              </w:rPr>
              <w:t>BasicRateCode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53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bookmarkStart w:id="120" w:name="OLE_LINK5"/>
            <w:r>
              <w:rPr>
                <w:rFonts w:hint="eastAsia"/>
                <w:szCs w:val="21"/>
              </w:rPr>
              <w:t>公告型号</w:t>
            </w:r>
            <w:bookmarkEnd w:id="120"/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NoticeType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CY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54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bookmarkStart w:id="121" w:name="OLE_LINK7"/>
            <w:bookmarkStart w:id="122" w:name="OLE_LINK6"/>
            <w:r>
              <w:rPr>
                <w:rFonts w:hint="eastAsia"/>
                <w:szCs w:val="21"/>
              </w:rPr>
              <w:t>车款名称</w:t>
            </w:r>
            <w:bookmarkEnd w:id="121"/>
            <w:bookmarkEnd w:id="122"/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Car</w:t>
            </w:r>
            <w:r>
              <w:rPr>
                <w:rFonts w:hint="eastAsia"/>
              </w:rPr>
              <w:t>N</w:t>
            </w:r>
            <w:r>
              <w:rPr>
                <w:szCs w:val="21"/>
              </w:rPr>
              <w:t>ame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</w:p>
        </w:tc>
        <w:tc>
          <w:tcPr>
            <w:tcW w:w="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bookmarkStart w:id="123" w:name="_Hlk434517527"/>
            <w:r>
              <w:rPr>
                <w:rFonts w:hint="eastAsia" w:cs="宋体"/>
                <w:kern w:val="0"/>
                <w:szCs w:val="21"/>
              </w:rPr>
              <w:t>55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协商实际价值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NegotiatedActualValue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货币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(14,2）</w:t>
            </w:r>
          </w:p>
        </w:tc>
        <w:tc>
          <w:tcPr>
            <w:tcW w:w="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bookmarkEnd w:id="123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59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Cs w:val="21"/>
              </w:rPr>
            </w:pPr>
            <w:bookmarkStart w:id="124" w:name="OLE_LINK16"/>
            <w:bookmarkStart w:id="125" w:name="OLE_LINK17"/>
            <w:r>
              <w:rPr>
                <w:rFonts w:hint="eastAsia"/>
                <w:szCs w:val="21"/>
              </w:rPr>
              <w:t>指定查询地区代码</w:t>
            </w:r>
            <w:bookmarkEnd w:id="124"/>
            <w:bookmarkEnd w:id="125"/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AppointAreaCode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 HYPERLINK \l "_地区代码" </w:instrText>
            </w:r>
            <w:r>
              <w:fldChar w:fldCharType="separate"/>
            </w:r>
            <w:r>
              <w:rPr>
                <w:rStyle w:val="21"/>
                <w:rFonts w:hint="eastAsia"/>
                <w:color w:val="auto"/>
              </w:rPr>
              <w:t>参见3.48</w:t>
            </w:r>
            <w:r>
              <w:rPr>
                <w:rStyle w:val="21"/>
                <w:rFonts w:hint="eastAsia"/>
                <w:color w:val="auto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特殊车投保标志代码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SpecialCarFlag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适用于交强险《公用代码》1.1.</w:t>
            </w:r>
            <w:r>
              <w:t>119</w:t>
            </w:r>
          </w:p>
          <w:p>
            <w:pPr>
              <w:jc w:val="center"/>
            </w:pPr>
            <w:bookmarkStart w:id="126" w:name="OLE_LINK170"/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（川分、北分）</w:t>
            </w:r>
            <w:bookmarkEnd w:id="126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车辆落户地址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highlight w:val="yellow"/>
              </w:rPr>
            </w:pPr>
            <w:r>
              <w:rPr>
                <w:highlight w:val="yellow"/>
              </w:rPr>
              <w:t>SettleAddressCode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/>
                <w:kern w:val="0"/>
                <w:sz w:val="18"/>
                <w:szCs w:val="18"/>
                <w:highlight w:val="yellow"/>
              </w:rPr>
              <w:t>字符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/>
                <w:kern w:val="0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Cs w:val="21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宋体"/>
                <w:kern w:val="0"/>
                <w:szCs w:val="21"/>
                <w:highlight w:val="yellow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天津交强险必传</w:t>
            </w:r>
          </w:p>
          <w:p>
            <w:pPr>
              <w:jc w:val="left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参见3.52</w:t>
            </w:r>
          </w:p>
        </w:tc>
      </w:tr>
    </w:tbl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numPr>
          <w:ilvl w:val="0"/>
          <w:numId w:val="10"/>
        </w:numPr>
        <w:ind w:right="-57" w:rightChars="-27"/>
      </w:pPr>
      <w:r>
        <w:rPr>
          <w:rFonts w:hint="eastAsia"/>
        </w:rPr>
        <w:t>数据规则校验</w:t>
      </w:r>
    </w:p>
    <w:tbl>
      <w:tblPr>
        <w:tblStyle w:val="2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3402"/>
        <w:gridCol w:w="127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规则名称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规则说明</w:t>
            </w:r>
          </w:p>
        </w:tc>
        <w:tc>
          <w:tcPr>
            <w:tcW w:w="1275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涉及字段</w:t>
            </w:r>
          </w:p>
        </w:tc>
        <w:tc>
          <w:tcPr>
            <w:tcW w:w="2093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号牌号码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车牌号码中不应有</w:t>
            </w:r>
            <w:r>
              <w:rPr>
                <w:sz w:val="20"/>
                <w:szCs w:val="20"/>
              </w:rPr>
              <w:t>*、%、-等特殊符号</w:t>
            </w:r>
            <w:r>
              <w:rPr>
                <w:rFonts w:hint="eastAsia"/>
                <w:sz w:val="20"/>
                <w:szCs w:val="20"/>
              </w:rPr>
              <w:t>；车牌号码中（已上牌）仅允许录入以汉字或前两位为大写英文字母开头的车牌号码</w:t>
            </w:r>
          </w:p>
        </w:tc>
        <w:tc>
          <w:tcPr>
            <w:tcW w:w="1275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号牌种类、号牌号码、新车标志</w:t>
            </w:r>
          </w:p>
        </w:tc>
        <w:tc>
          <w:tcPr>
            <w:tcW w:w="2093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车牌号码中不应有</w:t>
            </w:r>
            <w:r>
              <w:rPr>
                <w:sz w:val="20"/>
                <w:szCs w:val="20"/>
              </w:rPr>
              <w:t>*、%、-等特殊符号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交强险平台返回：车牌号只能以两位大写字母或汉字开头。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新车购置价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新车购置价根据配置范围进行浮动，且满足行协关于新车购置价的补充规定：</w:t>
            </w:r>
            <w:r>
              <w:rPr>
                <w:sz w:val="20"/>
                <w:szCs w:val="20"/>
              </w:rPr>
              <w:t>1、新车购置价取类比价格；如果类比价格为零，则取新车购置价不含税。</w:t>
            </w:r>
          </w:p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2、个人非营业客车允许下浮30%；</w:t>
            </w:r>
          </w:p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3、个人营业客、货车不允许下浮。</w:t>
            </w:r>
          </w:p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4、团体客货车允许下浮30%</w:t>
            </w:r>
          </w:p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5、特种车、挂车新车购置价控制适用货车规则</w:t>
            </w:r>
          </w:p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费改的不做浮动比例设置，</w:t>
            </w:r>
            <w:r>
              <w:rPr>
                <w:rFonts w:hint="eastAsia"/>
                <w:szCs w:val="21"/>
              </w:rPr>
              <w:t>新车购置价必须大于零</w:t>
            </w:r>
          </w:p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使用性质、所属性质、购置日期</w:t>
            </w:r>
          </w:p>
        </w:tc>
        <w:tc>
          <w:tcPr>
            <w:tcW w:w="2093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新车购置价浮动费率必须满足：&lt;=0.3;&gt;=-0.3；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车架号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车辆购置日期在2002年以后的车辆，车架号控制为17位</w:t>
            </w:r>
          </w:p>
        </w:tc>
        <w:tc>
          <w:tcPr>
            <w:tcW w:w="1275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购置日期</w:t>
            </w:r>
          </w:p>
        </w:tc>
        <w:tc>
          <w:tcPr>
            <w:tcW w:w="2093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车辆购置日期在2002年以后的车辆，车架号控制为17位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已行驶里程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只能输入数字</w:t>
            </w:r>
          </w:p>
        </w:tc>
        <w:tc>
          <w:tcPr>
            <w:tcW w:w="1275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请输入正确的数字！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核定载客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只能输入数字</w:t>
            </w:r>
          </w:p>
        </w:tc>
        <w:tc>
          <w:tcPr>
            <w:tcW w:w="1275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请输入正确的数字！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车辆用途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所属性质为01-个人的不能选择机关自用、企业自用，02-机关/团体、03-企业不能选择家庭自用</w:t>
            </w:r>
          </w:p>
        </w:tc>
        <w:tc>
          <w:tcPr>
            <w:tcW w:w="1275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所属性质、使用性质、车辆种类</w:t>
            </w:r>
          </w:p>
        </w:tc>
        <w:tc>
          <w:tcPr>
            <w:tcW w:w="2093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使用性质；所属性质；车辆用途不能选择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验车情况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当验车情况选择免验时，免验车原因不能为空</w:t>
            </w:r>
          </w:p>
        </w:tc>
        <w:tc>
          <w:tcPr>
            <w:tcW w:w="1275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免验车原因</w:t>
            </w:r>
          </w:p>
        </w:tc>
        <w:tc>
          <w:tcPr>
            <w:tcW w:w="2093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当验车情况选择免验时，免验车原因不能为空！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免验车原因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根据初登日期、车辆用途判断免验车原因。当已使用月份&lt;9时，免验原因不可选择按期续保！当车辆用途为家庭自用时，免验原因不可选择团单！当已使用月份&gt;=9时，免验原因不可选择新车！</w:t>
            </w:r>
          </w:p>
        </w:tc>
        <w:tc>
          <w:tcPr>
            <w:tcW w:w="1275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初登日期，车辆用途</w:t>
            </w:r>
          </w:p>
        </w:tc>
        <w:tc>
          <w:tcPr>
            <w:tcW w:w="2093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当已使用月份&lt;9时，免验原因不可选择按期续保！当车辆用途为家庭自用时，免验原因不可选择团单！当已使用月份&gt;=9时，免验原因不可选择新车！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协商购置价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（车辆协商价值-车辆实际价值）/车辆实际价值*100%</w:t>
            </w:r>
          </w:p>
        </w:tc>
        <w:tc>
          <w:tcPr>
            <w:tcW w:w="1275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车辆实际价值</w:t>
            </w:r>
          </w:p>
        </w:tc>
        <w:tc>
          <w:tcPr>
            <w:tcW w:w="2093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协商购置价浮动费率必须满足：&lt;=0.3;&gt;=-0.3；</w:t>
            </w:r>
          </w:p>
        </w:tc>
      </w:tr>
    </w:tbl>
    <w:p>
      <w:pPr>
        <w:numPr>
          <w:ilvl w:val="0"/>
          <w:numId w:val="10"/>
        </w:numPr>
        <w:ind w:right="-57" w:rightChars="-27"/>
      </w:pPr>
      <w:r>
        <w:rPr>
          <w:rFonts w:hint="eastAsia"/>
        </w:rPr>
        <w:t xml:space="preserve">数据格式 </w:t>
      </w: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pStyle w:val="5"/>
      </w:pPr>
      <w:bookmarkStart w:id="127" w:name="_Toc368404341"/>
      <w:bookmarkStart w:id="128" w:name="_Toc367796713"/>
      <w:r>
        <w:rPr>
          <w:rFonts w:hint="eastAsia"/>
        </w:rPr>
        <w:t>险种信息</w:t>
      </w:r>
      <w:bookmarkEnd w:id="127"/>
      <w:r>
        <w:rPr>
          <w:rFonts w:hint="eastAsia"/>
          <w:lang w:eastAsia="zh-CN"/>
        </w:rPr>
        <w:t>列表（RiskList）含多个数据集（Risk）</w:t>
      </w:r>
    </w:p>
    <w:p>
      <w:pPr>
        <w:ind w:right="-57" w:rightChars="-27"/>
      </w:pPr>
    </w:p>
    <w:p>
      <w:pPr>
        <w:numPr>
          <w:ilvl w:val="0"/>
          <w:numId w:val="10"/>
        </w:numPr>
        <w:ind w:right="-57" w:rightChars="-27"/>
      </w:pPr>
      <w:r>
        <w:rPr>
          <w:rFonts w:hint="eastAsia"/>
        </w:rPr>
        <w:t>字段说明</w:t>
      </w:r>
    </w:p>
    <w:p>
      <w:pPr>
        <w:ind w:right="-57" w:rightChars="-27" w:firstLine="315" w:firstLineChars="150"/>
      </w:pPr>
      <w:r>
        <w:t>Gu</w:t>
      </w:r>
      <w:r>
        <w:rPr>
          <w:rFonts w:hint="eastAsia"/>
        </w:rPr>
        <w:t>*</w:t>
      </w:r>
      <w:r>
        <w:t>risk</w:t>
      </w:r>
    </w:p>
    <w:tbl>
      <w:tblPr>
        <w:tblStyle w:val="23"/>
        <w:tblW w:w="97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59"/>
        <w:gridCol w:w="2416"/>
        <w:gridCol w:w="773"/>
        <w:gridCol w:w="916"/>
        <w:gridCol w:w="416"/>
        <w:gridCol w:w="416"/>
        <w:gridCol w:w="719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数据类型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长度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交强非空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商业非空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投保单号码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ProposalNo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产品组合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PlanCode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险种代码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RiskCode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即时生效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EffectFlag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默认：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0-</w:t>
            </w:r>
            <w:r>
              <w:rPr>
                <w:rFonts w:hint="eastAsia" w:cs="Calibri"/>
                <w:kern w:val="0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起保日期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StartDate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终保日期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EndDate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承保年度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UwYear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共保标志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CoinsInd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默认：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0-</w:t>
            </w:r>
            <w:r>
              <w:rPr>
                <w:rFonts w:hint="eastAsia" w:cs="Calibri"/>
                <w:kern w:val="0"/>
                <w:sz w:val="20"/>
                <w:szCs w:val="20"/>
              </w:rPr>
              <w:t>独家承保</w:t>
            </w:r>
            <w:r>
              <w:fldChar w:fldCharType="begin"/>
            </w:r>
            <w:r>
              <w:instrText xml:space="preserve"> HYPERLINK \l "_共保标志"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20"/>
                <w:szCs w:val="20"/>
              </w:rPr>
              <w:t>参见3.28</w:t>
            </w:r>
            <w:r>
              <w:rPr>
                <w:rStyle w:val="21"/>
                <w:rFonts w:hint="eastAsia" w:cs="Calibri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共保比例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CoinsRate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(10,6)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当从共保时为必录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内部备注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Remark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分投保单号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SubProposalNo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总保额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SumInsured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(16,2)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总毛保费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SumGrossPremium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(16,2)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币别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Currency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佣金/手续费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Commission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(16,2)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佣金/手续费比例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Discount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(8,4)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总净保费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SumNetPremium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(16,2)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投保查询码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QuerySequenceNo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C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C00000"/>
                <w:kern w:val="0"/>
                <w:sz w:val="20"/>
                <w:szCs w:val="20"/>
              </w:rPr>
              <w:t>核保意见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C00000"/>
                <w:kern w:val="0"/>
                <w:sz w:val="20"/>
                <w:szCs w:val="20"/>
              </w:rPr>
              <w:t>SalesmanAdvice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C00000"/>
                <w:kern w:val="0"/>
                <w:sz w:val="20"/>
                <w:szCs w:val="20"/>
              </w:rPr>
              <w:t>字符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C00000"/>
                <w:kern w:val="0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color w:val="C00000"/>
                <w:kern w:val="0"/>
                <w:sz w:val="20"/>
                <w:szCs w:val="20"/>
              </w:rPr>
              <w:t>核保意见字段</w:t>
            </w:r>
          </w:p>
        </w:tc>
      </w:tr>
    </w:tbl>
    <w:p>
      <w:pPr>
        <w:numPr>
          <w:ilvl w:val="0"/>
          <w:numId w:val="10"/>
        </w:numPr>
        <w:ind w:right="-57" w:rightChars="-27"/>
      </w:pPr>
      <w:r>
        <w:rPr>
          <w:rFonts w:hint="eastAsia"/>
        </w:rPr>
        <w:t>数据规则校验</w:t>
      </w:r>
    </w:p>
    <w:tbl>
      <w:tblPr>
        <w:tblStyle w:val="2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3402"/>
        <w:gridCol w:w="127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规则名称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规则说明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涉及字段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起保日期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当前日期的后９０天以内；必须晚于签单日期；即时生效的必须晚于当前时间半小时以上，精确到小时</w:t>
            </w:r>
          </w:p>
        </w:tc>
        <w:tc>
          <w:tcPr>
            <w:tcW w:w="1275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签单日期，即时生效标志</w:t>
            </w:r>
          </w:p>
        </w:tc>
        <w:tc>
          <w:tcPr>
            <w:tcW w:w="2093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起保日期必须在当前日期的规定时间范围内。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终保日期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必须大于保险起期，且保险止期－保险起期必须小于等于一年，即保险止期必须小于等于保险起期的一年对应日的前一天</w:t>
            </w:r>
          </w:p>
        </w:tc>
        <w:tc>
          <w:tcPr>
            <w:tcW w:w="1275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起保日期、即时生效标志</w:t>
            </w:r>
          </w:p>
        </w:tc>
        <w:tc>
          <w:tcPr>
            <w:tcW w:w="2093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车险承保天数不能大于1年！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总保额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险种的总保额必须等于该险种下各险别保额之和；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险种代码、险别保额、险别代码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检查险种信息表与险别信息表金额的一致性！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总毛保费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险种的保费必须等于该险种下各险别保费之和；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险种代码、险别保费、险别代码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检查险种信息表与险别信息表金额的一致性！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</w:tbl>
    <w:p>
      <w:pPr>
        <w:numPr>
          <w:ilvl w:val="0"/>
          <w:numId w:val="10"/>
        </w:numPr>
        <w:ind w:right="-57" w:rightChars="-27"/>
      </w:pPr>
      <w:r>
        <w:rPr>
          <w:rFonts w:hint="eastAsia"/>
        </w:rPr>
        <w:t xml:space="preserve">数据格式 </w:t>
      </w:r>
    </w:p>
    <w:p>
      <w:pPr>
        <w:ind w:right="-57" w:rightChars="-27"/>
      </w:pPr>
    </w:p>
    <w:p>
      <w:pPr>
        <w:numPr>
          <w:ilvl w:val="0"/>
          <w:numId w:val="10"/>
        </w:numPr>
        <w:ind w:right="-57" w:rightChars="-27"/>
      </w:pPr>
    </w:p>
    <w:p>
      <w:pPr>
        <w:pStyle w:val="5"/>
      </w:pPr>
      <w:bookmarkStart w:id="129" w:name="_Toc368404342"/>
      <w:r>
        <w:rPr>
          <w:rFonts w:hint="eastAsia"/>
        </w:rPr>
        <w:t>险别信息</w:t>
      </w:r>
      <w:bookmarkEnd w:id="128"/>
      <w:bookmarkEnd w:id="129"/>
      <w:r>
        <w:rPr>
          <w:rFonts w:hint="eastAsia"/>
          <w:lang w:eastAsia="zh-CN"/>
        </w:rPr>
        <w:t>列表（KindList）含多个（Kind</w:t>
      </w:r>
      <w:r>
        <w:rPr>
          <w:lang w:eastAsia="zh-CN"/>
        </w:rPr>
        <w:t>）</w:t>
      </w:r>
    </w:p>
    <w:p>
      <w:pPr>
        <w:ind w:right="-57" w:rightChars="-27"/>
      </w:pPr>
    </w:p>
    <w:p>
      <w:pPr>
        <w:numPr>
          <w:ilvl w:val="0"/>
          <w:numId w:val="10"/>
        </w:numPr>
        <w:ind w:right="-57" w:rightChars="-27"/>
      </w:pPr>
      <w:r>
        <w:rPr>
          <w:rFonts w:hint="eastAsia"/>
        </w:rPr>
        <w:t>字段说明</w:t>
      </w:r>
    </w:p>
    <w:tbl>
      <w:tblPr>
        <w:tblStyle w:val="23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559"/>
        <w:gridCol w:w="1417"/>
        <w:gridCol w:w="709"/>
        <w:gridCol w:w="992"/>
        <w:gridCol w:w="709"/>
        <w:gridCol w:w="709"/>
        <w:gridCol w:w="567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gu*itemkind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数据类型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长度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交强非空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商业非空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产品组合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PlanCode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险种代码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RiskCode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标的险别序号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ItemKindNo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标的序号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ItemNo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LiabCode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缺省值：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险别名称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KindName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免赔率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ModeCode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商业险缺省值：1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起保日期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StartDate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终保日期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EndDate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是否计入总保额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CalculateInd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缺省值：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1-</w:t>
            </w:r>
            <w:r>
              <w:rPr>
                <w:rFonts w:hint="eastAsia" w:cs="Calibri"/>
                <w:kern w:val="0"/>
                <w:sz w:val="20"/>
                <w:szCs w:val="20"/>
              </w:rPr>
              <w:t>计入总保额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币别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Currency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默认：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CNY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每座保险金额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UnitInsured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车上人员责任险必录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座位数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Quantity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车上人员责任险必录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保险金额/赔偿限额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SumInsured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适应费率期数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RatePeriod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缺省值：2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费率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(12,9)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短期费率方式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ShortRateFlag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1-</w:t>
            </w:r>
            <w:r>
              <w:rPr>
                <w:rFonts w:hint="eastAsia" w:cs="Calibri"/>
                <w:kern w:val="0"/>
                <w:sz w:val="20"/>
                <w:szCs w:val="20"/>
              </w:rPr>
              <w:t>日比例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短期费率分子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ShortRateNumerator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(10,6)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短期费率分母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ShortRateDenominator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缺省值：100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短期费率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ShortRate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(8,4)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基础保费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BasePremium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标准保费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BenchmarkPremium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实交保费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GrossPremium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折扣率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Discount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（16,9）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AdjustRate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（16,9）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缺省值：100.00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净保费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NetPremium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约定损失比例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DeductibleRate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(8,4)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商业缺省值：0.00</w:t>
            </w:r>
          </w:p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商改地区传车损险的绝对免赔率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年保费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YearPremium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3000-</w:t>
            </w:r>
            <w:r>
              <w:rPr>
                <w:rFonts w:hint="eastAsia" w:cs="Calibri"/>
                <w:kern w:val="0"/>
                <w:sz w:val="20"/>
                <w:szCs w:val="20"/>
              </w:rPr>
              <w:t>每次限额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1000</w:t>
            </w:r>
            <w:r>
              <w:rPr>
                <w:rFonts w:hint="eastAsia" w:cs="Calibri"/>
                <w:kern w:val="0"/>
                <w:sz w:val="20"/>
                <w:szCs w:val="20"/>
              </w:rPr>
              <w:t>元，累计限额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3000</w:t>
            </w:r>
            <w:r>
              <w:rPr>
                <w:rFonts w:hint="eastAsia" w:cs="Calibri"/>
                <w:kern w:val="0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退保标志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SurrenderInd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缺省：0-否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主险/附加险标志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KindInd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参见3.30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承保保费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UwPremium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改前承保保费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OriginUWPremium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改前应收保费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OriginGrossPremium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是否不计免赔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RelatedInd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批改保费调整比率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EndorAdjustRate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（16,9）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缺省值：100.00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标的物序号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ItemDetailNo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险别代码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KindCode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ggkind</w:t>
            </w:r>
            <w:r>
              <w:rPr>
                <w:rFonts w:hint="eastAsia" w:cs="Calibri"/>
                <w:kern w:val="0"/>
                <w:sz w:val="20"/>
                <w:szCs w:val="20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玻璃类型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ValueType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codetype ='GlassType'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参见3.29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绝对免赔系数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Franchise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（9,6）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缺省值：1.00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特殊分保标志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ReSpecialInd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默认：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0-</w:t>
            </w:r>
            <w:r>
              <w:rPr>
                <w:rFonts w:hint="eastAsia" w:cs="Calibri"/>
                <w:kern w:val="0"/>
                <w:sz w:val="20"/>
                <w:szCs w:val="20"/>
              </w:rPr>
              <w:t>基础分保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从共保显示的原保单保额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SumOriginalInsured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绝对免赔额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Deductible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 xml:space="preserve"> (8,4)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除车损险，其他可默认0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47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绝对免赔率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line="360" w:lineRule="auto"/>
              <w:rPr>
                <w:kern w:val="0"/>
                <w:szCs w:val="21"/>
                <w:highlight w:val="yellow"/>
              </w:rPr>
            </w:pPr>
            <w:r>
              <w:rPr>
                <w:kern w:val="0"/>
                <w:szCs w:val="21"/>
                <w:highlight w:val="yellow"/>
              </w:rPr>
              <w:t>AbsoluteDeductibleRate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kern w:val="0"/>
                <w:sz w:val="20"/>
                <w:szCs w:val="20"/>
                <w:highlight w:val="yellow"/>
              </w:rPr>
              <w:t>字符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只有投保78险别时才传</w:t>
            </w:r>
          </w:p>
        </w:tc>
      </w:tr>
    </w:tbl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numPr>
          <w:ilvl w:val="0"/>
          <w:numId w:val="10"/>
        </w:numPr>
        <w:ind w:right="-57" w:rightChars="-27"/>
      </w:pPr>
      <w:r>
        <w:rPr>
          <w:rFonts w:hint="eastAsia"/>
        </w:rPr>
        <w:t>数据规则校验</w:t>
      </w:r>
    </w:p>
    <w:tbl>
      <w:tblPr>
        <w:tblStyle w:val="2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3402"/>
        <w:gridCol w:w="127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规则名称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规则说明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涉及字段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</w:tbl>
    <w:p>
      <w:pPr>
        <w:numPr>
          <w:ilvl w:val="0"/>
          <w:numId w:val="10"/>
        </w:numPr>
        <w:ind w:right="-57" w:rightChars="-27"/>
      </w:pPr>
      <w:r>
        <w:rPr>
          <w:rFonts w:hint="eastAsia"/>
        </w:rPr>
        <w:t xml:space="preserve">数据格式 </w:t>
      </w: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pStyle w:val="5"/>
      </w:pPr>
      <w:bookmarkStart w:id="130" w:name="_Toc368404343"/>
      <w:bookmarkStart w:id="131" w:name="_Toc367796714"/>
      <w:r>
        <w:rPr>
          <w:rFonts w:hint="eastAsia"/>
        </w:rPr>
        <w:t>费率调整系数</w:t>
      </w:r>
      <w:bookmarkEnd w:id="130"/>
      <w:bookmarkEnd w:id="131"/>
      <w:r>
        <w:rPr>
          <w:rFonts w:hint="eastAsia"/>
          <w:lang w:eastAsia="zh-CN"/>
        </w:rPr>
        <w:t>(RateList)含多条（Rate）</w:t>
      </w:r>
    </w:p>
    <w:p>
      <w:pPr>
        <w:ind w:right="-57" w:rightChars="-27"/>
      </w:pPr>
    </w:p>
    <w:p>
      <w:pPr>
        <w:numPr>
          <w:ilvl w:val="0"/>
          <w:numId w:val="11"/>
        </w:numPr>
        <w:ind w:right="-57" w:rightChars="-27"/>
      </w:pPr>
      <w:r>
        <w:rPr>
          <w:rFonts w:hint="eastAsia"/>
        </w:rPr>
        <w:t>字段说明</w:t>
      </w:r>
    </w:p>
    <w:p>
      <w:pPr>
        <w:numPr>
          <w:ilvl w:val="0"/>
          <w:numId w:val="11"/>
        </w:numPr>
        <w:ind w:right="-57" w:rightChars="-27"/>
      </w:pPr>
      <w:r>
        <w:t>Gu</w:t>
      </w:r>
      <w:r>
        <w:rPr>
          <w:rFonts w:hint="eastAsia"/>
        </w:rPr>
        <w:t>*</w:t>
      </w:r>
      <w:r>
        <w:t>riskprofit</w:t>
      </w:r>
    </w:p>
    <w:tbl>
      <w:tblPr>
        <w:tblStyle w:val="2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780"/>
        <w:gridCol w:w="1530"/>
        <w:gridCol w:w="638"/>
        <w:gridCol w:w="709"/>
        <w:gridCol w:w="708"/>
        <w:gridCol w:w="709"/>
        <w:gridCol w:w="42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dxa"/>
            <w:shd w:val="clear" w:color="auto" w:fill="FFFFFF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780" w:type="dxa"/>
            <w:shd w:val="clear" w:color="auto" w:fill="FFFFFF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530" w:type="dxa"/>
            <w:shd w:val="clear" w:color="auto" w:fill="FFFFFF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638" w:type="dxa"/>
            <w:shd w:val="clear" w:color="auto" w:fill="FFFFFF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数据类型</w:t>
            </w:r>
          </w:p>
        </w:tc>
        <w:tc>
          <w:tcPr>
            <w:tcW w:w="709" w:type="dxa"/>
            <w:shd w:val="clear" w:color="auto" w:fill="FFFFFF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长度</w:t>
            </w:r>
          </w:p>
        </w:tc>
        <w:tc>
          <w:tcPr>
            <w:tcW w:w="708" w:type="dxa"/>
            <w:shd w:val="clear" w:color="auto" w:fill="FFFFFF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交强非空</w:t>
            </w:r>
          </w:p>
        </w:tc>
        <w:tc>
          <w:tcPr>
            <w:tcW w:w="709" w:type="dxa"/>
            <w:shd w:val="clear" w:color="auto" w:fill="FFFFFF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商业非空</w:t>
            </w:r>
          </w:p>
        </w:tc>
        <w:tc>
          <w:tcPr>
            <w:tcW w:w="425" w:type="dxa"/>
            <w:shd w:val="clear" w:color="auto" w:fill="FFFFFF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2552" w:type="dxa"/>
            <w:shd w:val="clear" w:color="auto" w:fill="FFFFFF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产品组合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PlanCode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险种代码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RiskCode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优惠系数类型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ProfitType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缺省值：</w:t>
            </w: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优惠系数代码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ProfitCode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优惠系数名称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ProfitName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优惠系数细项代码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SubProfitCode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优惠系数细项名称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SubProfitName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费率系数值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Rate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数值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(8,4)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最低系数值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LowerRate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数值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(8,4)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最高系数值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UpperRate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数值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(8,4)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Remark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Y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  <w:bookmarkStart w:id="132" w:name="OLE_LINK142"/>
            <w:r>
              <w:rPr>
                <w:rFonts w:hint="eastAsia"/>
                <w:szCs w:val="21"/>
              </w:rPr>
              <w:t>商改地区必传：1表示大因子，2 表示小因子</w:t>
            </w:r>
            <w:bookmarkEnd w:id="1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3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78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1530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Flag</w:t>
            </w:r>
          </w:p>
        </w:tc>
        <w:tc>
          <w:tcPr>
            <w:tcW w:w="63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5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55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</w:tbl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numPr>
          <w:ilvl w:val="0"/>
          <w:numId w:val="11"/>
        </w:numPr>
        <w:ind w:right="-57" w:rightChars="-27"/>
      </w:pPr>
      <w:r>
        <w:rPr>
          <w:rFonts w:hint="eastAsia"/>
        </w:rPr>
        <w:t>数据规则校验</w:t>
      </w:r>
    </w:p>
    <w:tbl>
      <w:tblPr>
        <w:tblStyle w:val="2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3402"/>
        <w:gridCol w:w="127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规则名称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规则说明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涉及字段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</w:tbl>
    <w:p>
      <w:pPr>
        <w:numPr>
          <w:ilvl w:val="0"/>
          <w:numId w:val="11"/>
        </w:numPr>
        <w:ind w:right="-57" w:rightChars="-27"/>
      </w:pPr>
      <w:r>
        <w:rPr>
          <w:rFonts w:hint="eastAsia"/>
        </w:rPr>
        <w:t xml:space="preserve">数据格式 </w:t>
      </w: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pStyle w:val="5"/>
      </w:pPr>
      <w:bookmarkStart w:id="133" w:name="_Toc368404344"/>
      <w:bookmarkStart w:id="134" w:name="_Toc367796715"/>
      <w:r>
        <w:rPr>
          <w:rFonts w:hint="eastAsia"/>
        </w:rPr>
        <w:t>车船税</w:t>
      </w:r>
      <w:bookmarkEnd w:id="133"/>
      <w:bookmarkEnd w:id="134"/>
      <w:r>
        <w:rPr>
          <w:rFonts w:hint="eastAsia"/>
          <w:lang w:eastAsia="zh-CN"/>
        </w:rPr>
        <w:t>(CarShipTax)</w:t>
      </w:r>
    </w:p>
    <w:p>
      <w:pPr>
        <w:numPr>
          <w:ilvl w:val="0"/>
          <w:numId w:val="12"/>
        </w:numPr>
        <w:ind w:right="-57" w:rightChars="-27"/>
      </w:pPr>
      <w:r>
        <w:rPr>
          <w:rFonts w:hint="eastAsia"/>
        </w:rPr>
        <w:t>字段说明</w:t>
      </w:r>
    </w:p>
    <w:p>
      <w:pPr>
        <w:numPr>
          <w:ilvl w:val="0"/>
          <w:numId w:val="12"/>
        </w:numPr>
        <w:ind w:right="-57" w:rightChars="-27"/>
      </w:pPr>
      <w:r>
        <w:t>Gu</w:t>
      </w:r>
      <w:r>
        <w:rPr>
          <w:rFonts w:hint="eastAsia"/>
        </w:rPr>
        <w:t>*</w:t>
      </w:r>
      <w:r>
        <w:t>carshiptax</w:t>
      </w:r>
    </w:p>
    <w:tbl>
      <w:tblPr>
        <w:tblStyle w:val="23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480"/>
        <w:gridCol w:w="1967"/>
        <w:gridCol w:w="709"/>
        <w:gridCol w:w="841"/>
        <w:gridCol w:w="619"/>
        <w:gridCol w:w="566"/>
        <w:gridCol w:w="425"/>
        <w:gridCol w:w="2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数据类型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长度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交强非空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商业非空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标的序号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ItemNo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计税分类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TaxRelifFlag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codetype ='TaxPayFlag'</w:t>
            </w:r>
            <w:r>
              <w:fldChar w:fldCharType="begin"/>
            </w:r>
            <w:r>
              <w:instrText xml:space="preserve"> HYPERLINK \l "_计税分类" </w:instrText>
            </w:r>
            <w:r>
              <w:fldChar w:fldCharType="separate"/>
            </w:r>
            <w:r>
              <w:rPr>
                <w:rStyle w:val="21"/>
                <w:rFonts w:hint="eastAsia" w:cs="宋体"/>
                <w:color w:val="auto"/>
                <w:kern w:val="0"/>
                <w:sz w:val="20"/>
                <w:szCs w:val="20"/>
              </w:rPr>
              <w:t>参见3.31</w:t>
            </w:r>
            <w:r>
              <w:rPr>
                <w:rStyle w:val="21"/>
                <w:rFonts w:hint="eastAsia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计税标准代码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TaxItemDetailCode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codetype='TaxStandard'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计税标准名称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TaxItemDetailName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  <w:r>
              <w:fldChar w:fldCharType="begin"/>
            </w:r>
            <w:r>
              <w:instrText xml:space="preserve"> HYPERLINK \l "_计税标准代码" </w:instrText>
            </w:r>
            <w:r>
              <w:fldChar w:fldCharType="separate"/>
            </w:r>
            <w:r>
              <w:rPr>
                <w:rStyle w:val="21"/>
                <w:rFonts w:hint="eastAsia" w:cs="宋体"/>
                <w:color w:val="auto"/>
                <w:kern w:val="0"/>
                <w:sz w:val="20"/>
                <w:szCs w:val="20"/>
              </w:rPr>
              <w:t>参见3.32</w:t>
            </w:r>
            <w:r>
              <w:rPr>
                <w:rStyle w:val="21"/>
                <w:rFonts w:hint="eastAsia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计算方式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CalculateMode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  <w:r>
              <w:fldChar w:fldCharType="begin"/>
            </w:r>
            <w:r>
              <w:instrText xml:space="preserve"> HYPERLINK \l "_首年计算方式" </w:instrText>
            </w:r>
            <w:r>
              <w:fldChar w:fldCharType="separate"/>
            </w:r>
            <w:r>
              <w:rPr>
                <w:rStyle w:val="21"/>
                <w:rFonts w:hint="eastAsia" w:cs="宋体"/>
                <w:color w:val="auto"/>
                <w:kern w:val="0"/>
                <w:sz w:val="20"/>
                <w:szCs w:val="20"/>
              </w:rPr>
              <w:t>参见3.33</w:t>
            </w:r>
            <w:r>
              <w:rPr>
                <w:rStyle w:val="21"/>
                <w:rFonts w:hint="eastAsia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车辆类型编码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VehicleCategory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codetype ='SZVehicleCategory</w:t>
            </w:r>
            <w:bookmarkStart w:id="135" w:name="OLE_LINK168"/>
            <w:r>
              <w:rPr>
                <w:rFonts w:hint="eastAsia" w:cs="宋体"/>
                <w:kern w:val="0"/>
                <w:sz w:val="20"/>
                <w:szCs w:val="20"/>
              </w:rPr>
              <w:t>'</w:t>
            </w:r>
            <w:r>
              <w:fldChar w:fldCharType="begin"/>
            </w:r>
            <w:r>
              <w:instrText xml:space="preserve"> HYPERLINK \l "_交管车辆类型" </w:instrText>
            </w:r>
            <w:r>
              <w:fldChar w:fldCharType="separate"/>
            </w:r>
            <w:r>
              <w:rPr>
                <w:rStyle w:val="21"/>
                <w:rFonts w:hint="eastAsia" w:cs="宋体"/>
                <w:color w:val="auto"/>
                <w:kern w:val="0"/>
                <w:sz w:val="20"/>
                <w:szCs w:val="20"/>
              </w:rPr>
              <w:t>参见3.24</w:t>
            </w:r>
            <w:r>
              <w:rPr>
                <w:rStyle w:val="21"/>
                <w:rFonts w:hint="eastAsia" w:cs="宋体"/>
                <w:color w:val="auto"/>
                <w:kern w:val="0"/>
                <w:sz w:val="20"/>
                <w:szCs w:val="20"/>
              </w:rPr>
              <w:fldChar w:fldCharType="end"/>
            </w:r>
            <w:bookmarkEnd w:id="135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bookmarkStart w:id="136" w:name="OLE_LINK161"/>
            <w:r>
              <w:rPr>
                <w:rFonts w:hint="eastAsia" w:cs="宋体"/>
                <w:kern w:val="0"/>
                <w:sz w:val="20"/>
                <w:szCs w:val="20"/>
              </w:rPr>
              <w:t>纳税人识别码</w:t>
            </w:r>
            <w:bookmarkEnd w:id="136"/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TaxpayerIdentifier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默认和纳税人证件号码一样，可以手动修改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税务登记证号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TaxRegistryNumber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 xml:space="preserve">纳税人名称 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TaxPayerName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纳税人电话号码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TaxPayerPhoneNumber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纳税人证件类型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CertiType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codetype ='TaxPayerCertiType'</w:t>
            </w:r>
            <w:r>
              <w:fldChar w:fldCharType="begin"/>
            </w:r>
            <w:r>
              <w:instrText xml:space="preserve"> HYPERLINK \l "_证件类型" </w:instrText>
            </w:r>
            <w:r>
              <w:fldChar w:fldCharType="separate"/>
            </w:r>
            <w:r>
              <w:rPr>
                <w:rStyle w:val="21"/>
                <w:rFonts w:hint="eastAsia" w:cs="宋体"/>
                <w:color w:val="auto"/>
                <w:kern w:val="0"/>
                <w:sz w:val="20"/>
                <w:szCs w:val="20"/>
              </w:rPr>
              <w:t>参见3.8</w:t>
            </w:r>
            <w:r>
              <w:rPr>
                <w:rStyle w:val="21"/>
                <w:rFonts w:hint="eastAsia" w:cs="宋体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纳税人证件号码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IdentifyNumber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kern w:val="0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kern w:val="0"/>
                <w:sz w:val="20"/>
                <w:szCs w:val="20"/>
                <w:highlight w:val="yellow"/>
              </w:rPr>
              <w:t>开据税务机关代码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/>
                <w:kern w:val="0"/>
                <w:sz w:val="18"/>
                <w:szCs w:val="18"/>
                <w:highlight w:val="yellow"/>
              </w:rPr>
              <w:t>TaxCompancyCode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kern w:val="0"/>
                <w:sz w:val="20"/>
                <w:szCs w:val="20"/>
                <w:highlight w:val="yellow"/>
              </w:rPr>
              <w:t>字符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kern w:val="0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kern w:val="0"/>
                <w:sz w:val="20"/>
                <w:szCs w:val="20"/>
                <w:highlight w:val="yellow"/>
              </w:rPr>
              <w:t>外地车必传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开据税务机关名称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TaxCompancyName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整备质量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CompleteKerbMass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(8,4)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计税单位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TaxUnit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(16,9)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计税单位描述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TaxUnitText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默认：1-吨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减税说明/免税原因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RelifReason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减免税方案代码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DeductionDueType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减税比例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FreeRate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(16,9)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bottom w:val="single" w:color="auto" w:sz="6" w:space="1"/>
              </w:pBdr>
              <w:jc w:val="center"/>
              <w:rPr>
                <w:rFonts w:ascii="Arial" w:hAnsi="Arial" w:cs="Arial"/>
                <w:vanish/>
                <w:kern w:val="0"/>
                <w:sz w:val="16"/>
                <w:szCs w:val="16"/>
              </w:rPr>
            </w:pPr>
            <w:r>
              <w:rPr>
                <w:rFonts w:hint="eastAsia" w:ascii="Arial" w:hAnsi="Arial" w:cs="Arial"/>
                <w:vanish/>
                <w:kern w:val="0"/>
                <w:sz w:val="16"/>
                <w:szCs w:val="16"/>
              </w:rPr>
              <w:t>窗体顶端</w:t>
            </w:r>
          </w:p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 xml:space="preserve">减免税金额 </w:t>
            </w:r>
            <w:r>
              <w:rPr>
                <w:rFonts w:hint="eastAsia" w:ascii="Arial" w:hAnsi="Arial" w:cs="Arial"/>
                <w:vanish/>
                <w:kern w:val="0"/>
                <w:sz w:val="16"/>
                <w:szCs w:val="16"/>
              </w:rPr>
              <w:t>窗体底端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TaxRelief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(16,9)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税款所属始期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TaxStartDate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税款所属止期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TaxEndDate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是否02式车牌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NewLicenseFlag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默认：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0-</w:t>
            </w:r>
            <w:r>
              <w:rPr>
                <w:rFonts w:hint="eastAsia" w:cs="Calibri"/>
                <w:kern w:val="0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总质量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TotalTonCount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(8,4)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完税凭证号(减免税凭证)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137" w:name="OLE_LINK150"/>
            <w:r>
              <w:rPr>
                <w:rFonts w:hint="eastAsia" w:cs="宋体"/>
                <w:kern w:val="0"/>
                <w:sz w:val="18"/>
                <w:szCs w:val="18"/>
              </w:rPr>
              <w:t>PaidFreeCertificate</w:t>
            </w:r>
            <w:bookmarkEnd w:id="137"/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年单位税额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TaxDue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(16,9)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当年应缴/年实际纳税额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TaxDueActual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(16,9)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 xml:space="preserve">往年补缴 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PreviousPay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(16,9)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 xml:space="preserve">前次缴费年度 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PayLastYear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上年保险止期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PayLastEndDate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滞纳金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LateFee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(16,9)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税额合计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SumPayTax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(16,9)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算税标识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 w:eastAsiaTheme="minorEastAsia"/>
                <w:kern w:val="0"/>
                <w:sz w:val="18"/>
                <w:szCs w:val="18"/>
              </w:rPr>
              <w:t>C</w:t>
            </w:r>
            <w:r>
              <w:rPr>
                <w:rFonts w:cs="Courier New" w:asciiTheme="minorEastAsia" w:hAnsiTheme="minorEastAsia" w:eastAsiaTheme="minorEastAsia"/>
                <w:kern w:val="0"/>
                <w:sz w:val="18"/>
                <w:szCs w:val="18"/>
              </w:rPr>
              <w:t>alcTaxFlag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字符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Y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18"/>
                <w:szCs w:val="18"/>
              </w:rPr>
              <w:t>川分交强必传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bookmarkStart w:id="138" w:name="OLE_LINK169"/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完税标识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 w:eastAsiaTheme="minorEastAsia"/>
                <w:kern w:val="0"/>
                <w:sz w:val="18"/>
                <w:szCs w:val="18"/>
              </w:rPr>
              <w:t>PaidTaxInd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字符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Y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18"/>
                <w:szCs w:val="18"/>
              </w:rPr>
              <w:t>（北分）参见3.49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  <w:t>37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  <w:t>街道乡镇代码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cs="Courier New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  <w:t>TownCode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  <w:t>字符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  <w:t>天津交强险个人本地车必传</w:t>
            </w:r>
          </w:p>
          <w:p>
            <w:pPr>
              <w:widowControl/>
              <w:jc w:val="left"/>
              <w:rPr>
                <w:rFonts w:cs="Calibri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  <w:t>基于车辆落户地址</w:t>
            </w:r>
          </w:p>
          <w:p>
            <w:pPr>
              <w:widowControl/>
              <w:jc w:val="left"/>
              <w:rPr>
                <w:rFonts w:cs="Calibri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  <w:t>注：当车辆落户地址为和平区，河东区，河西区，南开区，河北区，红桥区，东丽区，西青区，津南区，北辰区，武清区，宝坻区，宁河区，静海区，蓟县时，街道乡镇为可选择项，当车辆落户地址为滨海新区时，街道乡镇为必填项</w:t>
            </w:r>
          </w:p>
          <w:p>
            <w:pPr>
              <w:widowControl/>
              <w:jc w:val="left"/>
              <w:rPr>
                <w:rFonts w:cs="Calibri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  <w:t>参见3.53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  <w:t>38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  <w:t>使用性质(天津车船税专有)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Courier New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cs="Courier New" w:asciiTheme="minorEastAsia" w:hAnsiTheme="minorEastAsia" w:eastAsiaTheme="minorEastAsia"/>
                <w:kern w:val="0"/>
                <w:sz w:val="18"/>
                <w:szCs w:val="18"/>
              </w:rPr>
              <w:t>UseNatureCodeTJ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  <w:t>字符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  <w:t>天津交强险本地车必传</w:t>
            </w:r>
          </w:p>
          <w:p>
            <w:pPr>
              <w:widowControl/>
              <w:jc w:val="left"/>
              <w:rPr>
                <w:rFonts w:cs="Calibri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18"/>
                <w:szCs w:val="18"/>
                <w:highlight w:val="yellow"/>
              </w:rPr>
              <w:t>参见3.54</w:t>
            </w:r>
          </w:p>
        </w:tc>
      </w:tr>
      <w:bookmarkEnd w:id="138"/>
    </w:tbl>
    <w:p>
      <w:pPr>
        <w:ind w:right="-57" w:rightChars="-27"/>
      </w:pP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车船税扩展列表CarShipTaxSubList(包含多条CarShipTaxSub)</w:t>
      </w:r>
    </w:p>
    <w:p>
      <w:r>
        <w:rPr>
          <w:rFonts w:hint="eastAsia"/>
        </w:rPr>
        <w:t>CarShipTaxSub</w:t>
      </w:r>
    </w:p>
    <w:tbl>
      <w:tblPr>
        <w:tblStyle w:val="23"/>
        <w:tblW w:w="9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559"/>
        <w:gridCol w:w="2286"/>
        <w:gridCol w:w="708"/>
        <w:gridCol w:w="716"/>
        <w:gridCol w:w="709"/>
        <w:gridCol w:w="709"/>
        <w:gridCol w:w="425"/>
        <w:gridCol w:w="19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数据类型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长度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交强非空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商业非空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记录类型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RowType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保费计算可以为空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纳税地区代码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TaxLocationCode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税款所属始期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TaxStartDate  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YYYY/MM/DD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税款所属止期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TaxEndDate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YYYY/MM/DD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申报日期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DeclareDate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YYYY/MM/DD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开具完税凭证的税务机关代码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TaxDepartmentCode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trike/>
                <w:kern w:val="0"/>
                <w:sz w:val="20"/>
                <w:szCs w:val="20"/>
              </w:rPr>
            </w:pPr>
            <w:r>
              <w:rPr>
                <w:rFonts w:hint="eastAsia" w:cs="宋体"/>
                <w:strike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根据平台返回值决定,交强可以为空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开具完税凭证的税务机关名称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TaxDepartment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trike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/>
                <w:strike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根据平台返回值决定,交强可以为空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完税凭证号码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TaxDocumentNumber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strike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/>
                <w:strike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根据平台返回值决定,交强可以为空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当期年单位税额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AnnualTaxAmount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年纳税额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TaxDue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逾期时间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ExceedDate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YYYY/MM/DD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逾期天数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ExceedDaysCount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滞纳金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OverDue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合计金额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TotalAmount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适用区域（宁波）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AppliedArea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税率方案代码（宁波）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TaxRateIdentifier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Y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税务机关交通工具分类代码（宁波）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TaxItemDetailCode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计税单位代码</w:t>
            </w:r>
            <w:r>
              <w:rPr>
                <w:sz w:val="18"/>
                <w:szCs w:val="18"/>
              </w:rPr>
              <w:t>(宁波)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TaxUnitTypeCode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单位计税金额</w:t>
            </w:r>
            <w:r>
              <w:rPr>
                <w:sz w:val="18"/>
                <w:szCs w:val="18"/>
              </w:rPr>
              <w:t xml:space="preserve">(宁波)              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UnitRate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适用期限起期</w:t>
            </w:r>
            <w:r>
              <w:rPr>
                <w:sz w:val="18"/>
                <w:szCs w:val="18"/>
              </w:rPr>
              <w:t>(宁波)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TaxRateStartDate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适用期限止期</w:t>
            </w:r>
            <w:r>
              <w:rPr>
                <w:sz w:val="18"/>
                <w:szCs w:val="18"/>
              </w:rPr>
              <w:t xml:space="preserve">(宁波)              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TaxRateEndDate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减免税原因代码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DeductionDueCode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减免税方案代码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DeductionDueType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减免比例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DeductionDueProportion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减免金额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Deduction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减免税凭证号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DeductionDocumentNumber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车船税申报状态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Flag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0：未申报</w:t>
            </w:r>
          </w:p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1：已经申报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</w:tbl>
    <w:p>
      <w:pPr>
        <w:ind w:right="-57" w:rightChars="-27"/>
      </w:pPr>
    </w:p>
    <w:p>
      <w:pPr>
        <w:numPr>
          <w:ilvl w:val="0"/>
          <w:numId w:val="12"/>
        </w:numPr>
        <w:ind w:right="-57" w:rightChars="-27"/>
      </w:pPr>
      <w:r>
        <w:rPr>
          <w:rFonts w:hint="eastAsia"/>
        </w:rPr>
        <w:t>数据规则校验</w:t>
      </w:r>
    </w:p>
    <w:tbl>
      <w:tblPr>
        <w:tblStyle w:val="2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3402"/>
        <w:gridCol w:w="127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规则名称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规则说明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涉及字段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完税凭证号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计税分类为03-已完税，完税凭证号不能为空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计税分类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完税凭证号（减免税凭证）不能为空！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总质量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计税标准为10-货车，总质量不能为空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计税标准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总质量不能为空！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Cs w:val="21"/>
              </w:rPr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Cs w:val="21"/>
              </w:rPr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Cs w:val="21"/>
              </w:rPr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Cs w:val="21"/>
              </w:rPr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Cs w:val="21"/>
              </w:rPr>
            </w:pPr>
          </w:p>
        </w:tc>
      </w:tr>
    </w:tbl>
    <w:p>
      <w:pPr>
        <w:numPr>
          <w:ilvl w:val="0"/>
          <w:numId w:val="12"/>
        </w:numPr>
        <w:ind w:right="-57" w:rightChars="-27"/>
      </w:pPr>
      <w:r>
        <w:rPr>
          <w:rFonts w:hint="eastAsia"/>
        </w:rPr>
        <w:t xml:space="preserve">数据格式 </w:t>
      </w: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pStyle w:val="5"/>
      </w:pPr>
      <w:bookmarkStart w:id="139" w:name="_Toc368404345"/>
      <w:bookmarkStart w:id="140" w:name="_Toc367796716"/>
      <w:r>
        <w:rPr>
          <w:rFonts w:hint="eastAsia"/>
        </w:rPr>
        <w:t>特别约定</w:t>
      </w:r>
      <w:bookmarkEnd w:id="139"/>
      <w:bookmarkEnd w:id="140"/>
      <w:r>
        <w:rPr>
          <w:rFonts w:hint="eastAsia"/>
          <w:lang w:eastAsia="zh-CN"/>
        </w:rPr>
        <w:t>列表(R</w:t>
      </w:r>
      <w:r>
        <w:t>isk</w:t>
      </w:r>
      <w:r>
        <w:rPr>
          <w:rFonts w:hint="eastAsia"/>
          <w:lang w:eastAsia="zh-CN"/>
        </w:rPr>
        <w:t>S</w:t>
      </w:r>
      <w:r>
        <w:t>pecial</w:t>
      </w:r>
      <w:r>
        <w:rPr>
          <w:rFonts w:hint="eastAsia"/>
          <w:lang w:eastAsia="zh-CN"/>
        </w:rPr>
        <w:t>C</w:t>
      </w:r>
      <w:r>
        <w:t>lauses</w:t>
      </w:r>
      <w:r>
        <w:rPr>
          <w:rFonts w:hint="eastAsia"/>
          <w:lang w:eastAsia="zh-CN"/>
        </w:rPr>
        <w:t>List)含多条R</w:t>
      </w:r>
      <w:r>
        <w:t>isk</w:t>
      </w:r>
      <w:r>
        <w:rPr>
          <w:rFonts w:hint="eastAsia"/>
          <w:lang w:eastAsia="zh-CN"/>
        </w:rPr>
        <w:t>S</w:t>
      </w:r>
      <w:r>
        <w:t>pecial</w:t>
      </w:r>
      <w:r>
        <w:rPr>
          <w:rFonts w:hint="eastAsia"/>
          <w:lang w:eastAsia="zh-CN"/>
        </w:rPr>
        <w:t>C</w:t>
      </w:r>
      <w:r>
        <w:t>lauses</w:t>
      </w:r>
    </w:p>
    <w:p>
      <w:pPr>
        <w:numPr>
          <w:ilvl w:val="0"/>
          <w:numId w:val="13"/>
        </w:numPr>
        <w:ind w:right="-57" w:rightChars="-27"/>
      </w:pPr>
      <w:r>
        <w:rPr>
          <w:rFonts w:hint="eastAsia"/>
        </w:rPr>
        <w:t>字段说明</w:t>
      </w:r>
    </w:p>
    <w:p>
      <w:pPr>
        <w:numPr>
          <w:ilvl w:val="0"/>
          <w:numId w:val="13"/>
        </w:numPr>
        <w:ind w:right="-57" w:rightChars="-27"/>
      </w:pPr>
      <w:r>
        <w:t>Gu</w:t>
      </w:r>
      <w:r>
        <w:rPr>
          <w:rFonts w:hint="eastAsia"/>
        </w:rPr>
        <w:t>*</w:t>
      </w:r>
      <w:r>
        <w:t>riskspecialclauses</w:t>
      </w:r>
    </w:p>
    <w:tbl>
      <w:tblPr>
        <w:tblStyle w:val="23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80"/>
        <w:gridCol w:w="1516"/>
        <w:gridCol w:w="702"/>
        <w:gridCol w:w="916"/>
        <w:gridCol w:w="634"/>
        <w:gridCol w:w="634"/>
        <w:gridCol w:w="567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数据类型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长度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交强非空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商业非空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产品组合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PlanCode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险种代码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RiskCode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特别约定代码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ClauseCode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行号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LineNo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特别约定名称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ClauseCName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特约内容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ClauseContext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标题标志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TitleInd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SerialNo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(4,1)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允许修改标志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ReadonlyInd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特约标号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DisplayNo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（7,2）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默认跟序号一致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标志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Flag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numPr>
          <w:ilvl w:val="0"/>
          <w:numId w:val="13"/>
        </w:numPr>
        <w:ind w:right="-57" w:rightChars="-27"/>
      </w:pPr>
      <w:r>
        <w:rPr>
          <w:rFonts w:hint="eastAsia"/>
        </w:rPr>
        <w:t>数据规则校验</w:t>
      </w:r>
    </w:p>
    <w:tbl>
      <w:tblPr>
        <w:tblStyle w:val="2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3402"/>
        <w:gridCol w:w="127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规则名称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规则说明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涉及字段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重复选择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同一个险种下特别约定代码不允许重复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险种代码、特别约定代码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特别约定代码xx不允许重复！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</w:tbl>
    <w:p>
      <w:pPr>
        <w:numPr>
          <w:ilvl w:val="0"/>
          <w:numId w:val="13"/>
        </w:numPr>
        <w:ind w:right="-57" w:rightChars="-27"/>
      </w:pPr>
      <w:r>
        <w:rPr>
          <w:rFonts w:hint="eastAsia"/>
        </w:rPr>
        <w:t xml:space="preserve">数据格式 </w:t>
      </w: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pStyle w:val="5"/>
      </w:pPr>
      <w:bookmarkStart w:id="141" w:name="_Toc368404346"/>
      <w:bookmarkStart w:id="142" w:name="_Toc367796717"/>
      <w:r>
        <w:rPr>
          <w:rFonts w:hint="eastAsia"/>
        </w:rPr>
        <w:t>驾驶人列表</w:t>
      </w:r>
      <w:bookmarkEnd w:id="141"/>
      <w:bookmarkEnd w:id="142"/>
      <w:r>
        <w:rPr>
          <w:rFonts w:hint="eastAsia"/>
          <w:lang w:eastAsia="zh-CN"/>
        </w:rPr>
        <w:t>(D</w:t>
      </w:r>
      <w:r>
        <w:t>river</w:t>
      </w:r>
      <w:r>
        <w:rPr>
          <w:rFonts w:hint="eastAsia"/>
          <w:lang w:eastAsia="zh-CN"/>
        </w:rPr>
        <w:t>List)含多条D</w:t>
      </w:r>
      <w:r>
        <w:t>river</w:t>
      </w:r>
    </w:p>
    <w:p>
      <w:pPr>
        <w:ind w:right="-57" w:rightChars="-27"/>
      </w:pPr>
    </w:p>
    <w:p>
      <w:pPr>
        <w:numPr>
          <w:ilvl w:val="0"/>
          <w:numId w:val="14"/>
        </w:numPr>
        <w:ind w:right="-57" w:rightChars="-27"/>
      </w:pPr>
      <w:r>
        <w:rPr>
          <w:rFonts w:hint="eastAsia"/>
        </w:rPr>
        <w:t>字段说明</w:t>
      </w:r>
    </w:p>
    <w:p>
      <w:pPr>
        <w:numPr>
          <w:ilvl w:val="0"/>
          <w:numId w:val="14"/>
        </w:numPr>
        <w:ind w:right="-57" w:rightChars="-27"/>
      </w:pPr>
      <w:r>
        <w:t>Gu</w:t>
      </w:r>
      <w:r>
        <w:rPr>
          <w:rFonts w:hint="eastAsia"/>
        </w:rPr>
        <w:t>*</w:t>
      </w:r>
      <w:r>
        <w:t>itemmotordriver</w:t>
      </w:r>
    </w:p>
    <w:tbl>
      <w:tblPr>
        <w:tblStyle w:val="23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559"/>
        <w:gridCol w:w="1916"/>
        <w:gridCol w:w="708"/>
        <w:gridCol w:w="616"/>
        <w:gridCol w:w="647"/>
        <w:gridCol w:w="654"/>
        <w:gridCol w:w="567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数据类型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长度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交强非空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商业非空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投保单号码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ProposalNo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可以为空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标的序号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ItemNo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序列号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SerialNo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缺省值：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驾驶员姓名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DriverName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驾驶员证件号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DrivingLicenseNo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Sex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出生日前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DateOfBirth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YYYY/MM/DD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Age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初次领证日期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AcceptLicenseDate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YYYY/MM/DD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驾驶年资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DrivingExperience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准架车型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DrivingCarType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  <w:r>
              <w:fldChar w:fldCharType="begin"/>
            </w:r>
            <w:r>
              <w:instrText xml:space="preserve"> HYPERLINK \l "_准驾车型"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参见3.34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Remark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标志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Flag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分投保单号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SubProposalNo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产品组合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PlanCode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险种代码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RiskCode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numPr>
          <w:ilvl w:val="0"/>
          <w:numId w:val="14"/>
        </w:numPr>
        <w:ind w:right="-57" w:rightChars="-27"/>
      </w:pPr>
      <w:r>
        <w:rPr>
          <w:rFonts w:hint="eastAsia"/>
        </w:rPr>
        <w:t>数据规则校验</w:t>
      </w:r>
    </w:p>
    <w:tbl>
      <w:tblPr>
        <w:tblStyle w:val="2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3402"/>
        <w:gridCol w:w="127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规则名称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规则说明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涉及字段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驾驶员信息录入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当车辆用途为“家庭自用”时，才能录入约定驾驶人信息！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车辆用途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当车辆用途为“家庭自用”时，才能录入约定驾驶人信息！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年龄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驾驶员年龄不能低于16岁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出生日期、年龄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驾驶员年龄不能低于16岁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初次领证日期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初次领证日期不能晚于投保日期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投保日期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初次领证日期不能晚于投保日期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</w:tbl>
    <w:p>
      <w:pPr>
        <w:numPr>
          <w:ilvl w:val="0"/>
          <w:numId w:val="14"/>
        </w:numPr>
        <w:ind w:right="-57" w:rightChars="-27"/>
      </w:pPr>
      <w:r>
        <w:rPr>
          <w:rFonts w:hint="eastAsia"/>
        </w:rPr>
        <w:t xml:space="preserve">数据格式 </w:t>
      </w: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pStyle w:val="5"/>
      </w:pPr>
      <w:bookmarkStart w:id="143" w:name="_Toc368404347"/>
      <w:bookmarkStart w:id="144" w:name="_Toc367796718"/>
      <w:r>
        <w:rPr>
          <w:rFonts w:hint="eastAsia"/>
        </w:rPr>
        <w:t>新增设备</w:t>
      </w:r>
      <w:bookmarkEnd w:id="143"/>
      <w:bookmarkEnd w:id="144"/>
      <w:r>
        <w:rPr>
          <w:rFonts w:hint="eastAsia"/>
          <w:lang w:eastAsia="zh-CN"/>
        </w:rPr>
        <w:t>(D</w:t>
      </w:r>
      <w:r>
        <w:t>evice</w:t>
      </w:r>
      <w:r>
        <w:rPr>
          <w:rFonts w:hint="eastAsia"/>
          <w:lang w:eastAsia="zh-CN"/>
        </w:rPr>
        <w:t>List)含多条D</w:t>
      </w:r>
      <w:r>
        <w:t>evice</w:t>
      </w:r>
    </w:p>
    <w:p>
      <w:pPr>
        <w:ind w:right="-57" w:rightChars="-27"/>
      </w:pPr>
    </w:p>
    <w:p>
      <w:pPr>
        <w:numPr>
          <w:ilvl w:val="0"/>
          <w:numId w:val="15"/>
        </w:numPr>
        <w:ind w:right="-57" w:rightChars="-27"/>
      </w:pPr>
      <w:r>
        <w:rPr>
          <w:rFonts w:hint="eastAsia"/>
        </w:rPr>
        <w:t>字段说明</w:t>
      </w:r>
    </w:p>
    <w:p>
      <w:pPr>
        <w:numPr>
          <w:ilvl w:val="0"/>
          <w:numId w:val="15"/>
        </w:numPr>
        <w:ind w:right="-57" w:rightChars="-27"/>
      </w:pPr>
      <w:r>
        <w:t>Gu</w:t>
      </w:r>
      <w:r>
        <w:rPr>
          <w:rFonts w:hint="eastAsia"/>
        </w:rPr>
        <w:t>*</w:t>
      </w:r>
      <w:r>
        <w:t>itemmotordevice</w:t>
      </w:r>
    </w:p>
    <w:tbl>
      <w:tblPr>
        <w:tblStyle w:val="23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275"/>
        <w:gridCol w:w="1560"/>
        <w:gridCol w:w="708"/>
        <w:gridCol w:w="851"/>
        <w:gridCol w:w="709"/>
        <w:gridCol w:w="708"/>
        <w:gridCol w:w="426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数据类型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长度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交强非空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商业非空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投保单号码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ProposalNo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标的序号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ItemNo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序列号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SerialNo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DeviceName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Quantity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购置价格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PurchasePrice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(14,2)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购置日期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BuyDate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实际价值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ActualValue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(14,2)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Remark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标志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Flag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分投保单号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SubProposalNo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设备分组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DeviceType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险别代码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/</w:t>
            </w:r>
            <w:r>
              <w:rPr>
                <w:rFonts w:hint="eastAsia" w:cs="Calibri"/>
                <w:kern w:val="0"/>
                <w:sz w:val="20"/>
                <w:szCs w:val="20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产品组合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PlanCode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险种代码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RiskCode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numPr>
          <w:ilvl w:val="0"/>
          <w:numId w:val="15"/>
        </w:numPr>
        <w:ind w:right="-57" w:rightChars="-27"/>
      </w:pPr>
      <w:r>
        <w:rPr>
          <w:rFonts w:hint="eastAsia"/>
        </w:rPr>
        <w:t>数据规则校验</w:t>
      </w:r>
    </w:p>
    <w:tbl>
      <w:tblPr>
        <w:tblStyle w:val="2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3402"/>
        <w:gridCol w:w="127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规则名称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规则说明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涉及字段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r>
              <w:t>1</w:t>
            </w:r>
          </w:p>
        </w:tc>
        <w:tc>
          <w:tcPr>
            <w:tcW w:w="1276" w:type="dxa"/>
            <w:shd w:val="clear" w:color="auto" w:fill="auto"/>
          </w:tcPr>
          <w:p>
            <w:r>
              <w:t>购置日期</w:t>
            </w:r>
          </w:p>
        </w:tc>
        <w:tc>
          <w:tcPr>
            <w:tcW w:w="3402" w:type="dxa"/>
            <w:shd w:val="clear" w:color="auto" w:fill="auto"/>
          </w:tcPr>
          <w:p>
            <w:r>
              <w:t>购置日期不能晚于投保日期</w:t>
            </w:r>
          </w:p>
        </w:tc>
        <w:tc>
          <w:tcPr>
            <w:tcW w:w="1275" w:type="dxa"/>
            <w:shd w:val="clear" w:color="auto" w:fill="auto"/>
          </w:tcPr>
          <w:p>
            <w:r>
              <w:t>投保日期</w:t>
            </w:r>
          </w:p>
        </w:tc>
        <w:tc>
          <w:tcPr>
            <w:tcW w:w="2093" w:type="dxa"/>
            <w:shd w:val="clear" w:color="auto" w:fill="auto"/>
          </w:tcPr>
          <w:p>
            <w:r>
              <w:t>新增设备/物品购置日期不能晚于投保日期！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</w:tbl>
    <w:p/>
    <w:p>
      <w:pPr>
        <w:pStyle w:val="4"/>
      </w:pPr>
      <w:r>
        <w:rPr>
          <w:rFonts w:hint="eastAsia"/>
        </w:rPr>
        <w:t>返回报文信息</w:t>
      </w:r>
    </w:p>
    <w:p>
      <w:pPr>
        <w:pStyle w:val="5"/>
      </w:pPr>
      <w:r>
        <w:rPr>
          <w:rFonts w:hint="eastAsia"/>
        </w:rPr>
        <w:t>返回信息</w:t>
      </w:r>
      <w:r>
        <w:rPr>
          <w:rFonts w:hint="eastAsia"/>
          <w:lang w:eastAsia="zh-CN"/>
        </w:rPr>
        <w:t>(Head)</w:t>
      </w:r>
    </w:p>
    <w:tbl>
      <w:tblPr>
        <w:tblStyle w:val="23"/>
        <w:tblW w:w="8867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800"/>
        <w:gridCol w:w="1620"/>
        <w:gridCol w:w="1292"/>
        <w:gridCol w:w="540"/>
        <w:gridCol w:w="540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非空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请求类型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RequestType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返回类型代码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ResponseCode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错误描述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ErrorMessage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成功</w:t>
            </w:r>
          </w:p>
        </w:tc>
      </w:tr>
    </w:tbl>
    <w:p>
      <w:pPr>
        <w:pStyle w:val="5"/>
      </w:pPr>
      <w:r>
        <w:rPr>
          <w:rFonts w:hint="eastAsia"/>
          <w:lang w:eastAsia="zh-CN"/>
        </w:rPr>
        <w:t xml:space="preserve"> 投保单保存成功对象(Proposal)</w:t>
      </w:r>
    </w:p>
    <w:tbl>
      <w:tblPr>
        <w:tblStyle w:val="23"/>
        <w:tblW w:w="8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799"/>
        <w:gridCol w:w="1620"/>
        <w:gridCol w:w="1260"/>
        <w:gridCol w:w="597"/>
        <w:gridCol w:w="535"/>
        <w:gridCol w:w="53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非空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numPr>
                <w:ilvl w:val="0"/>
                <w:numId w:val="16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投保单号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ProposalNo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numPr>
                <w:ilvl w:val="0"/>
                <w:numId w:val="16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审核标志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UnderWriteInd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numPr>
                <w:ilvl w:val="0"/>
                <w:numId w:val="16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险种代码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RiskCode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6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计划代码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PlanCode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综合险为险种代码，其他没人‘0000’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6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商业险投保单号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ProposalNo0802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当投保综合险时，此为分投保单号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6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交强险投保单号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ProposalNo0801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当投保综合险时，此为分投保单号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0"/>
              </w:tabs>
              <w:spacing w:line="360" w:lineRule="auto"/>
              <w:ind w:left="420" w:hanging="250"/>
              <w:rPr>
                <w:szCs w:val="21"/>
              </w:rPr>
            </w:pPr>
            <w:bookmarkStart w:id="145" w:name="OLE_LINK172" w:colFirst="3" w:colLast="5"/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投保单号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ProposalNo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bookmarkEnd w:id="14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0"/>
              </w:tabs>
              <w:spacing w:line="360" w:lineRule="auto"/>
              <w:ind w:left="420" w:hanging="25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手续费规则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RuleValue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匹配到规则并且手续费为0时返回</w:t>
            </w:r>
          </w:p>
        </w:tc>
      </w:tr>
    </w:tbl>
    <w:p/>
    <w:p>
      <w:pPr>
        <w:pStyle w:val="3"/>
        <w:rPr>
          <w:lang w:eastAsia="zh-CN"/>
        </w:rPr>
      </w:pPr>
      <w:r>
        <w:rPr>
          <w:rFonts w:hint="eastAsia"/>
        </w:rPr>
        <w:t>投保确认</w:t>
      </w:r>
    </w:p>
    <w:p>
      <w:pPr>
        <w:pStyle w:val="4"/>
      </w:pPr>
      <w:r>
        <w:rPr>
          <w:rFonts w:hint="eastAsia"/>
        </w:rPr>
        <w:t>请求报文信息</w:t>
      </w:r>
    </w:p>
    <w:p>
      <w:pPr>
        <w:pStyle w:val="5"/>
      </w:pPr>
      <w:r>
        <w:rPr>
          <w:rFonts w:hint="eastAsia"/>
        </w:rPr>
        <w:t>请求报文</w:t>
      </w:r>
      <w:r>
        <w:rPr>
          <w:rFonts w:hint="eastAsia"/>
          <w:lang w:eastAsia="zh-CN"/>
        </w:rPr>
        <w:t>(Head)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RequestType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用户名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User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PassWord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外网提供的唯一标志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QueryId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b/>
        </w:rPr>
      </w:pPr>
    </w:p>
    <w:p>
      <w:pPr>
        <w:pStyle w:val="5"/>
      </w:pPr>
      <w:r>
        <w:rPr>
          <w:rFonts w:hint="eastAsia"/>
        </w:rPr>
        <w:t>确认列表信息（ProposalList）</w:t>
      </w:r>
      <w:r>
        <w:rPr>
          <w:rFonts w:hint="eastAsia"/>
          <w:lang w:eastAsia="zh-CN"/>
        </w:rPr>
        <w:t>含多个（</w:t>
      </w:r>
      <w:r>
        <w:rPr>
          <w:rFonts w:hint="eastAsia"/>
        </w:rPr>
        <w:t>Proposal</w:t>
      </w:r>
      <w:r>
        <w:rPr>
          <w:rFonts w:hint="eastAsia"/>
          <w:lang w:eastAsia="zh-CN"/>
        </w:rPr>
        <w:t>Data）</w:t>
      </w:r>
    </w:p>
    <w:tbl>
      <w:tblPr>
        <w:tblStyle w:val="23"/>
        <w:tblW w:w="8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799"/>
        <w:gridCol w:w="1620"/>
        <w:gridCol w:w="1260"/>
        <w:gridCol w:w="597"/>
        <w:gridCol w:w="535"/>
        <w:gridCol w:w="53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商业非空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numPr>
                <w:ilvl w:val="0"/>
                <w:numId w:val="17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投保单号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ProposalNo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numPr>
                <w:ilvl w:val="0"/>
                <w:numId w:val="17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审核标志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UnderWriteInd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numPr>
                <w:ilvl w:val="0"/>
                <w:numId w:val="17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险种代码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RiskCode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7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计划代码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PlanCode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综合险为险种代码，其他没人‘0000’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7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7"/>
              </w:numPr>
              <w:spacing w:line="360" w:lineRule="auto"/>
              <w:rPr>
                <w:szCs w:val="21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</w:tbl>
    <w:p>
      <w:pPr>
        <w:rPr>
          <w:b/>
        </w:rPr>
      </w:pPr>
    </w:p>
    <w:p>
      <w:pPr>
        <w:pStyle w:val="4"/>
      </w:pPr>
      <w:r>
        <w:rPr>
          <w:rFonts w:hint="eastAsia"/>
        </w:rPr>
        <w:t>返回报文信息</w:t>
      </w:r>
    </w:p>
    <w:p>
      <w:pPr>
        <w:pStyle w:val="5"/>
      </w:pPr>
      <w:r>
        <w:rPr>
          <w:rFonts w:hint="eastAsia"/>
        </w:rPr>
        <w:t>返回信息</w:t>
      </w:r>
      <w:r>
        <w:rPr>
          <w:rFonts w:hint="eastAsia"/>
          <w:lang w:eastAsia="zh-CN"/>
        </w:rPr>
        <w:t>(Head)</w:t>
      </w:r>
    </w:p>
    <w:tbl>
      <w:tblPr>
        <w:tblStyle w:val="23"/>
        <w:tblW w:w="8867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800"/>
        <w:gridCol w:w="1620"/>
        <w:gridCol w:w="1292"/>
        <w:gridCol w:w="540"/>
        <w:gridCol w:w="540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非空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请求类型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RequestType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返回类型代码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ResponseCode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错误描述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ErrorMessage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成功</w:t>
            </w:r>
          </w:p>
        </w:tc>
      </w:tr>
    </w:tbl>
    <w:p>
      <w:pPr>
        <w:pStyle w:val="5"/>
      </w:pPr>
      <w:r>
        <w:rPr>
          <w:rFonts w:hint="eastAsia"/>
        </w:rPr>
        <w:t>确认列表信息</w:t>
      </w:r>
      <w:r>
        <w:rPr>
          <w:rFonts w:hint="eastAsia"/>
          <w:lang w:eastAsia="zh-CN"/>
        </w:rPr>
        <w:t>(PolicyList)含多条PolicyListDate</w:t>
      </w:r>
    </w:p>
    <w:tbl>
      <w:tblPr>
        <w:tblStyle w:val="23"/>
        <w:tblW w:w="8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799"/>
        <w:gridCol w:w="1620"/>
        <w:gridCol w:w="1260"/>
        <w:gridCol w:w="597"/>
        <w:gridCol w:w="535"/>
        <w:gridCol w:w="53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商业非空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投保单号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ProposalNo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审核标志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UnderWriteInd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险种代码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RiskCode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计划代码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PlanCode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综合险为险种代码，其他没人‘0000’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保单号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PolicyNo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商业险保单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PolicyNo0802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交强险保单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PolicyNo0801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tabs>
                <w:tab w:val="left" w:pos="420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保单列表查询</w:t>
      </w:r>
    </w:p>
    <w:p>
      <w:pPr>
        <w:pStyle w:val="4"/>
      </w:pPr>
      <w:r>
        <w:rPr>
          <w:rFonts w:hint="eastAsia"/>
        </w:rPr>
        <w:t>请求报文信息</w:t>
      </w:r>
    </w:p>
    <w:p>
      <w:pPr>
        <w:pStyle w:val="5"/>
      </w:pPr>
      <w:r>
        <w:rPr>
          <w:rFonts w:hint="eastAsia"/>
        </w:rPr>
        <w:t>请求报文头信息</w:t>
      </w:r>
      <w:r>
        <w:rPr>
          <w:rFonts w:hint="eastAsia"/>
          <w:lang w:eastAsia="zh-CN"/>
        </w:rPr>
        <w:t>(Head)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RequestType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用户名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User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PassWord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外网提供的唯一标志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QueryId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</w:tbl>
    <w:p/>
    <w:p>
      <w:pPr>
        <w:pStyle w:val="5"/>
      </w:pPr>
      <w:r>
        <w:rPr>
          <w:rFonts w:hint="eastAsia"/>
        </w:rPr>
        <w:t>查询条件</w:t>
      </w:r>
      <w:r>
        <w:rPr>
          <w:rFonts w:hint="eastAsia"/>
          <w:lang w:eastAsia="zh-CN"/>
        </w:rPr>
        <w:t>(Query)</w:t>
      </w:r>
    </w:p>
    <w:tbl>
      <w:tblPr>
        <w:tblStyle w:val="23"/>
        <w:tblpPr w:leftFromText="180" w:rightFromText="180" w:vertAnchor="text" w:horzAnchor="margin" w:tblpY="183"/>
        <w:tblW w:w="92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734"/>
        <w:gridCol w:w="1620"/>
        <w:gridCol w:w="1073"/>
        <w:gridCol w:w="939"/>
        <w:gridCol w:w="795"/>
        <w:gridCol w:w="537"/>
        <w:gridCol w:w="20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保单号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PolicyNo   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被保人姓名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InsuredName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车牌号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LicenseNo  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车架号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bookmarkStart w:id="146" w:name="OLE_LINK35"/>
            <w:r>
              <w:rPr>
                <w:sz w:val="18"/>
                <w:szCs w:val="18"/>
              </w:rPr>
              <w:t xml:space="preserve">FrameNo    </w:t>
            </w:r>
            <w:bookmarkEnd w:id="146"/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发动机号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bookmarkStart w:id="147" w:name="OLE_LINK36"/>
            <w:r>
              <w:rPr>
                <w:sz w:val="18"/>
                <w:szCs w:val="18"/>
              </w:rPr>
              <w:t xml:space="preserve">EngineNo   </w:t>
            </w:r>
            <w:bookmarkEnd w:id="147"/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bookmarkStart w:id="148" w:name="OLE_LINK14" w:colFirst="3" w:colLast="4"/>
            <w:r>
              <w:rPr>
                <w:rFonts w:hint="eastAsia"/>
              </w:rPr>
              <w:t xml:space="preserve"> 6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保单</w:t>
            </w:r>
            <w:commentRangeStart w:id="0"/>
            <w:r>
              <w:rPr>
                <w:rFonts w:hint="eastAsia"/>
              </w:rPr>
              <w:t>状态</w:t>
            </w:r>
            <w:commentRangeEnd w:id="0"/>
            <w:r>
              <w:rPr>
                <w:rStyle w:val="22"/>
              </w:rPr>
              <w:commentReference w:id="0"/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bookmarkStart w:id="149" w:name="OLE_LINK37"/>
            <w:r>
              <w:rPr>
                <w:sz w:val="18"/>
                <w:szCs w:val="18"/>
              </w:rPr>
              <w:t>UnderWriteInd</w:t>
            </w:r>
            <w:bookmarkEnd w:id="149"/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bookmarkStart w:id="150" w:name="OLE_LINK29"/>
            <w:r>
              <w:rPr>
                <w:rFonts w:hint="eastAsia"/>
                <w:sz w:val="18"/>
                <w:szCs w:val="18"/>
              </w:rPr>
              <w:t>字符</w:t>
            </w:r>
            <w:bookmarkEnd w:id="150"/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bookmarkEnd w:id="148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 7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投保</w:t>
            </w:r>
            <w:commentRangeStart w:id="1"/>
            <w:r>
              <w:rPr>
                <w:rFonts w:hint="eastAsia"/>
              </w:rPr>
              <w:t>单号</w:t>
            </w:r>
            <w:commentRangeEnd w:id="1"/>
            <w:r>
              <w:rPr>
                <w:rStyle w:val="22"/>
              </w:rPr>
              <w:commentReference w:id="1"/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PolicyNo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 8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投保</w:t>
            </w:r>
            <w:commentRangeStart w:id="2"/>
            <w:r>
              <w:rPr>
                <w:rFonts w:hint="eastAsia"/>
              </w:rPr>
              <w:t>日期</w:t>
            </w:r>
            <w:commentRangeEnd w:id="2"/>
            <w:r>
              <w:rPr>
                <w:rStyle w:val="22"/>
              </w:rPr>
              <w:commentReference w:id="2"/>
            </w:r>
            <w:r>
              <w:rPr>
                <w:rFonts w:hint="eastAsia"/>
              </w:rPr>
              <w:t>(开始)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bookmarkStart w:id="151" w:name="OLE_LINK38"/>
            <w:r>
              <w:rPr>
                <w:sz w:val="18"/>
                <w:szCs w:val="18"/>
              </w:rPr>
              <w:t>StartDate</w:t>
            </w:r>
            <w:bookmarkEnd w:id="151"/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YYYY-MM-DD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 9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投保</w:t>
            </w:r>
            <w:commentRangeStart w:id="3"/>
            <w:r>
              <w:rPr>
                <w:rFonts w:hint="eastAsia"/>
              </w:rPr>
              <w:t>日期</w:t>
            </w:r>
            <w:commentRangeEnd w:id="3"/>
            <w:r>
              <w:rPr>
                <w:rStyle w:val="22"/>
              </w:rPr>
              <w:commentReference w:id="3"/>
            </w:r>
            <w:r>
              <w:rPr>
                <w:rFonts w:hint="eastAsia"/>
              </w:rPr>
              <w:t>(结束)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bookmarkStart w:id="152" w:name="OLE_LINK39"/>
            <w:r>
              <w:rPr>
                <w:sz w:val="18"/>
                <w:szCs w:val="18"/>
              </w:rPr>
              <w:t>EndDate</w:t>
            </w:r>
            <w:bookmarkEnd w:id="152"/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YYYY-MM-DD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 10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产品</w:t>
            </w:r>
            <w:commentRangeStart w:id="4"/>
            <w:r>
              <w:rPr>
                <w:rFonts w:hint="eastAsia"/>
              </w:rPr>
              <w:t>代码</w:t>
            </w:r>
            <w:commentRangeEnd w:id="4"/>
            <w:r>
              <w:rPr>
                <w:rStyle w:val="22"/>
              </w:rPr>
              <w:commentReference w:id="4"/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bookmarkStart w:id="153" w:name="OLE_LINK40"/>
            <w:r>
              <w:rPr>
                <w:rFonts w:hint="eastAsia"/>
                <w:sz w:val="18"/>
                <w:szCs w:val="18"/>
              </w:rPr>
              <w:t>ProductCode</w:t>
            </w:r>
            <w:bookmarkEnd w:id="153"/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 11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出单</w:t>
            </w:r>
            <w:commentRangeStart w:id="5"/>
            <w:r>
              <w:rPr>
                <w:rFonts w:hint="eastAsia"/>
              </w:rPr>
              <w:t>机构</w:t>
            </w:r>
            <w:commentRangeEnd w:id="5"/>
            <w:r>
              <w:rPr>
                <w:rStyle w:val="22"/>
              </w:rPr>
              <w:commentReference w:id="5"/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154" w:name="OLE_LINK41"/>
            <w:r>
              <w:rPr>
                <w:rFonts w:hint="eastAsia" w:cs="宋体"/>
                <w:kern w:val="0"/>
                <w:sz w:val="18"/>
                <w:szCs w:val="18"/>
              </w:rPr>
              <w:t>IssueCompany</w:t>
            </w:r>
            <w:bookmarkEnd w:id="154"/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Ggcompany</w:t>
            </w:r>
            <w:r>
              <w:rPr>
                <w:rFonts w:hint="eastAsia" w:cs="Calibri"/>
                <w:kern w:val="0"/>
                <w:sz w:val="18"/>
                <w:szCs w:val="18"/>
              </w:rPr>
              <w:t>表取值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 12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有效标志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/>
                <w:kern w:val="0"/>
                <w:sz w:val="18"/>
                <w:szCs w:val="18"/>
              </w:rPr>
            </w:pPr>
            <w:bookmarkStart w:id="155" w:name="OLE_LINK42"/>
            <w:r>
              <w:rPr>
                <w:sz w:val="18"/>
                <w:szCs w:val="18"/>
              </w:rPr>
              <w:t>ValidInd</w:t>
            </w:r>
            <w:bookmarkEnd w:id="155"/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1：有效   0：无效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9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 备注：查询时保单号，投保单号，车牌号遵循可模糊查可精确查；被保险人姓名遵循模糊查；其他字段都是精确查询</w:t>
            </w:r>
          </w:p>
        </w:tc>
      </w:tr>
    </w:tbl>
    <w:p>
      <w:pPr>
        <w:pStyle w:val="4"/>
        <w:numPr>
          <w:ilvl w:val="2"/>
          <w:numId w:val="18"/>
        </w:numPr>
        <w:tabs>
          <w:tab w:val="left" w:pos="1287"/>
        </w:tabs>
        <w:rPr>
          <w:lang w:eastAsia="zh-CN"/>
        </w:rPr>
      </w:pPr>
      <w:r>
        <w:rPr>
          <w:rFonts w:hint="eastAsia"/>
        </w:rPr>
        <w:t>返回信息</w:t>
      </w:r>
    </w:p>
    <w:p>
      <w:pPr>
        <w:pStyle w:val="5"/>
      </w:pPr>
      <w:r>
        <w:rPr>
          <w:rFonts w:hint="eastAsia"/>
        </w:rPr>
        <w:t>返回报文头信息</w:t>
      </w:r>
      <w:r>
        <w:rPr>
          <w:rFonts w:hint="eastAsia"/>
          <w:lang w:eastAsia="zh-CN"/>
        </w:rPr>
        <w:t>(Head)</w:t>
      </w:r>
    </w:p>
    <w:tbl>
      <w:tblPr>
        <w:tblStyle w:val="23"/>
        <w:tblW w:w="8867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800"/>
        <w:gridCol w:w="1620"/>
        <w:gridCol w:w="1292"/>
        <w:gridCol w:w="540"/>
        <w:gridCol w:w="540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非空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请求类型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RequestType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返回类型代码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ResponseCode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错误描述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ErrorMessage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成功</w:t>
            </w:r>
          </w:p>
        </w:tc>
      </w:tr>
    </w:tbl>
    <w:p>
      <w:pPr>
        <w:rPr>
          <w:b/>
        </w:rPr>
      </w:pPr>
    </w:p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返回信息（PolicyList）返回多条PolicyListData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833"/>
        <w:gridCol w:w="1896"/>
        <w:gridCol w:w="1134"/>
        <w:gridCol w:w="905"/>
        <w:gridCol w:w="769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投保单号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ProposalNo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险种代码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bookmarkStart w:id="156" w:name="OLE_LINK33"/>
            <w:r>
              <w:rPr>
                <w:sz w:val="18"/>
                <w:szCs w:val="18"/>
              </w:rPr>
              <w:t>Riskcode</w:t>
            </w:r>
            <w:bookmarkEnd w:id="156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t>投保人名称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InsuredName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号牌号码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LicenseNo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车架号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FrameNo   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起保日期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StartDate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终保日期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EndDate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产品</w:t>
            </w:r>
            <w:commentRangeStart w:id="6"/>
            <w:r>
              <w:rPr>
                <w:rFonts w:hint="eastAsia"/>
              </w:rPr>
              <w:t>代码</w:t>
            </w:r>
            <w:commentRangeEnd w:id="6"/>
            <w:r>
              <w:rPr>
                <w:rStyle w:val="22"/>
              </w:rPr>
              <w:commentReference w:id="6"/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ProductCode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保单</w:t>
            </w:r>
            <w:commentRangeStart w:id="7"/>
            <w:r>
              <w:rPr>
                <w:rFonts w:hint="eastAsia"/>
              </w:rPr>
              <w:t>号</w:t>
            </w:r>
            <w:commentRangeEnd w:id="7"/>
            <w:r>
              <w:rPr>
                <w:rStyle w:val="22"/>
              </w:rPr>
              <w:commentReference w:id="7"/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PolicyNo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commentRangeStart w:id="8"/>
            <w:r>
              <w:rPr>
                <w:rFonts w:hint="eastAsia"/>
              </w:rPr>
              <w:t>保费</w:t>
            </w:r>
            <w:commentRangeEnd w:id="8"/>
            <w:r>
              <w:rPr>
                <w:rStyle w:val="22"/>
              </w:rPr>
              <w:commentReference w:id="8"/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Premium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保留两位小数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投保</w:t>
            </w:r>
            <w:commentRangeStart w:id="9"/>
            <w:r>
              <w:rPr>
                <w:rFonts w:hint="eastAsia"/>
              </w:rPr>
              <w:t>日期</w:t>
            </w:r>
            <w:commentRangeEnd w:id="9"/>
            <w:r>
              <w:rPr>
                <w:rStyle w:val="22"/>
              </w:rPr>
              <w:commentReference w:id="9"/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t>OperateDate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35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YYYY-MM-DD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缴费</w:t>
            </w:r>
            <w:commentRangeStart w:id="10"/>
            <w:r>
              <w:rPr>
                <w:rFonts w:hint="eastAsia"/>
              </w:rPr>
              <w:t>状态</w:t>
            </w:r>
            <w:commentRangeEnd w:id="10"/>
            <w:r>
              <w:rPr>
                <w:rStyle w:val="22"/>
              </w:rPr>
              <w:commentReference w:id="10"/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PayStatus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保单状态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UnderWriteInd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有效标志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ValidInd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bookmarkStart w:id="157" w:name="OLE_LINK32"/>
            <w:r>
              <w:rPr>
                <w:rFonts w:hint="eastAsia"/>
                <w:sz w:val="18"/>
                <w:szCs w:val="18"/>
              </w:rPr>
              <w:t>1：有效   0：无效</w:t>
            </w:r>
            <w:bookmarkEnd w:id="157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 15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</w:pPr>
            <w:r>
              <w:t>业务员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bookmarkStart w:id="158" w:name="OLE_LINK31"/>
            <w:r>
              <w:rPr>
                <w:sz w:val="18"/>
                <w:szCs w:val="18"/>
              </w:rPr>
              <w:t>SalesmanCode</w:t>
            </w:r>
            <w:bookmarkEnd w:id="158"/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出单机构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IssueCompany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90" w:firstLineChars="5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业务归属机构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CompanyCode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90" w:firstLineChars="5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</w:tbl>
    <w:p>
      <w:pPr>
        <w:rPr>
          <w:b/>
        </w:rPr>
      </w:pPr>
    </w:p>
    <w:p/>
    <w:p>
      <w:pPr>
        <w:pStyle w:val="5"/>
      </w:pPr>
      <w:r>
        <w:rPr>
          <w:rFonts w:hint="eastAsia"/>
        </w:rPr>
        <w:t>数据校验规则</w:t>
      </w:r>
    </w:p>
    <w:p>
      <w:pPr>
        <w:rPr>
          <w:b/>
        </w:rPr>
      </w:pPr>
      <w:r>
        <w:rPr>
          <w:rFonts w:hint="eastAsia"/>
          <w:b/>
        </w:rPr>
        <w:t>字段检查规则</w:t>
      </w:r>
    </w:p>
    <w:tbl>
      <w:tblPr>
        <w:tblStyle w:val="2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3453"/>
        <w:gridCol w:w="1260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418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规则名称</w:t>
            </w:r>
          </w:p>
        </w:tc>
        <w:tc>
          <w:tcPr>
            <w:tcW w:w="3453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规则说明</w:t>
            </w:r>
          </w:p>
        </w:tc>
        <w:tc>
          <w:tcPr>
            <w:tcW w:w="1260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涉及字段</w:t>
            </w:r>
          </w:p>
        </w:tc>
        <w:tc>
          <w:tcPr>
            <w:tcW w:w="1949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号牌校验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除非是新车或者号牌种类是特殊车辆，否则车牌号码必须符合以下规则：</w:t>
            </w:r>
          </w:p>
          <w:p>
            <w:r>
              <w:rPr>
                <w:rFonts w:hint="eastAsia"/>
              </w:rPr>
              <w:t>号牌号码由1位汉字和6位或7位字符组成；</w:t>
            </w:r>
          </w:p>
          <w:p>
            <w:r>
              <w:rPr>
                <w:rFonts w:hint="eastAsia"/>
              </w:rPr>
              <w:t>号牌号码的前两位应与“发证机关代码”匹配，发证机关代码表见《公用代码》,云南平台目前以“云”字开头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号牌种类、号牌号码、新车标志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查询参数不正确（车牌号码）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0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保险起期规则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当前日期的后９０天以内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保险起期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查询参数不正确（保险期限）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保险止期规则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必须大于保险起期，且保险止期－保险起期必须小于等于一年，即保险止期必须小于等于保险起期的一年对应日的前一天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保险起期、保险止期、机动车保费日期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查询参数不正确（保险期限）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险种类型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险种类型为空或等于1的记录必须唯一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险种类型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强制责任保险必须唯一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交强险投保险种列表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当保单性质标志为“01-交强险”时交强险投保险种列表必填，且只能填写交强险信息；当保单性质标志为“02-商业”时交强险投保险种列表必须为空；当保单性质标志为“03-交强+商业”时交强险投保险种列表必填，且只能填写交强险信息；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交强险投保险种列表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交强险投保险种列表输入错误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险种类型和险种代码匹配规则</w:t>
            </w:r>
          </w:p>
        </w:tc>
        <w:tc>
          <w:tcPr>
            <w:tcW w:w="3453" w:type="dxa"/>
          </w:tcPr>
          <w:p>
            <w:r>
              <w:t>“险种类型”为1，则“险种代码”只能为CLIBJ2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险种类型、险种代码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险种类型和险种代码不匹配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７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业务渠道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可以选择所有业务渠道。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业务渠道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查询参数不正确（业务渠道）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８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保险中介机构名称、保险中介机构许可证编号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当业务渠道选择“个人代理业务，兼业代理业务，银行、邮局代理业务，专业代理业务，经纪业务”时，保险中介机构名称、保险中介机构许可证编号必须填写，否则可为空。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保险中介机构名称、保险中介机构许可证编号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查询参数不正确（保险中介机构名称、保险中介机构许可证编号）</w:t>
            </w:r>
          </w:p>
        </w:tc>
      </w:tr>
    </w:tbl>
    <w:p>
      <w:pPr>
        <w:rPr>
          <w:b/>
        </w:rPr>
      </w:pPr>
    </w:p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保单详情查询</w:t>
      </w:r>
    </w:p>
    <w:p>
      <w:pPr>
        <w:pStyle w:val="4"/>
      </w:pPr>
      <w:r>
        <w:rPr>
          <w:rFonts w:hint="eastAsia"/>
        </w:rPr>
        <w:t>请求报文信息</w:t>
      </w:r>
    </w:p>
    <w:p>
      <w:pPr>
        <w:pStyle w:val="5"/>
      </w:pPr>
      <w:r>
        <w:rPr>
          <w:rFonts w:hint="eastAsia"/>
        </w:rPr>
        <w:t>请求报文头信息</w:t>
      </w:r>
      <w:r>
        <w:rPr>
          <w:rFonts w:hint="eastAsia"/>
          <w:lang w:eastAsia="zh-CN"/>
        </w:rPr>
        <w:t>(Head)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RequestType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用户名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User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PassWord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外网提供的唯一标志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QueryId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</w:tbl>
    <w:p/>
    <w:p>
      <w:pPr>
        <w:pStyle w:val="5"/>
      </w:pPr>
      <w:r>
        <w:rPr>
          <w:rFonts w:hint="eastAsia"/>
        </w:rPr>
        <w:t>查询条件</w:t>
      </w:r>
      <w:r>
        <w:rPr>
          <w:rFonts w:hint="eastAsia"/>
          <w:lang w:eastAsia="zh-CN"/>
        </w:rPr>
        <w:t>(Query)</w:t>
      </w:r>
    </w:p>
    <w:tbl>
      <w:tblPr>
        <w:tblStyle w:val="23"/>
        <w:tblpPr w:leftFromText="180" w:rightFromText="180" w:vertAnchor="text" w:horzAnchor="page" w:tblpX="1808" w:tblpY="495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21"/>
        <w:gridCol w:w="1514"/>
        <w:gridCol w:w="1002"/>
        <w:gridCol w:w="878"/>
        <w:gridCol w:w="743"/>
        <w:gridCol w:w="502"/>
        <w:gridCol w:w="17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保单号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PolicyNo   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被保人姓名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InsuredName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车牌号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LicenseNo  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车架号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FrameNo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发动机号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EngineNo   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/>
          <w:p>
            <w:r>
              <w:rPr>
                <w:rFonts w:hint="eastAsia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/>
          <w:p>
            <w:r>
              <w:rPr>
                <w:rFonts w:hint="eastAsia"/>
              </w:rPr>
              <w:t>保单版本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policyVersion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Y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0：原始保单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1:最新保单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6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</w:tbl>
    <w:p/>
    <w:p>
      <w:pPr>
        <w:pStyle w:val="4"/>
        <w:rPr>
          <w:lang w:eastAsia="zh-CN"/>
        </w:rPr>
      </w:pPr>
      <w:r>
        <w:rPr>
          <w:rFonts w:hint="eastAsia"/>
        </w:rPr>
        <w:t>返回信息</w:t>
      </w:r>
    </w:p>
    <w:p>
      <w:pPr>
        <w:pStyle w:val="5"/>
      </w:pPr>
      <w:r>
        <w:rPr>
          <w:rFonts w:hint="eastAsia"/>
        </w:rPr>
        <w:t>返回报文头信息</w:t>
      </w:r>
      <w:r>
        <w:rPr>
          <w:rFonts w:hint="eastAsia"/>
          <w:lang w:eastAsia="zh-CN"/>
        </w:rPr>
        <w:t>(Head)</w:t>
      </w:r>
    </w:p>
    <w:tbl>
      <w:tblPr>
        <w:tblStyle w:val="23"/>
        <w:tblW w:w="8867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800"/>
        <w:gridCol w:w="1620"/>
        <w:gridCol w:w="1292"/>
        <w:gridCol w:w="540"/>
        <w:gridCol w:w="540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/>
                <w:bCs/>
                <w:szCs w:val="21"/>
              </w:rPr>
            </w:pPr>
            <w:bookmarkStart w:id="159" w:name="OLE_LINK10"/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非空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请求类型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RequestType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返回类型代码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ResponseCode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错误描述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ErrorMessage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成功</w:t>
            </w:r>
          </w:p>
        </w:tc>
      </w:tr>
      <w:bookmarkEnd w:id="159"/>
    </w:tbl>
    <w:p/>
    <w:p>
      <w:pPr>
        <w:pStyle w:val="5"/>
        <w:rPr>
          <w:lang w:eastAsia="zh-CN"/>
        </w:rPr>
      </w:pPr>
      <w:r>
        <w:rPr>
          <w:rFonts w:hint="eastAsia"/>
          <w:lang w:eastAsia="zh-CN"/>
        </w:rPr>
        <w:t>返回保单信息（PolicyList）返回多条PolicyListData</w:t>
      </w:r>
    </w:p>
    <w:p>
      <w:pPr>
        <w:pStyle w:val="6"/>
      </w:pPr>
      <w:r>
        <w:rPr>
          <w:rFonts w:hint="eastAsia"/>
        </w:rPr>
        <w:t>保单概要信息(Main)</w:t>
      </w:r>
    </w:p>
    <w:tbl>
      <w:tblPr>
        <w:tblStyle w:val="23"/>
        <w:tblpPr w:leftFromText="180" w:rightFromText="180" w:vertAnchor="text" w:horzAnchor="margin" w:tblpY="183"/>
        <w:tblW w:w="92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524"/>
        <w:gridCol w:w="1073"/>
        <w:gridCol w:w="939"/>
        <w:gridCol w:w="795"/>
        <w:gridCol w:w="537"/>
        <w:gridCol w:w="20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</w:tbl>
    <w:tbl>
      <w:tblPr>
        <w:tblStyle w:val="23"/>
        <w:tblW w:w="9234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799"/>
        <w:gridCol w:w="1492"/>
        <w:gridCol w:w="992"/>
        <w:gridCol w:w="992"/>
        <w:gridCol w:w="851"/>
        <w:gridCol w:w="56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t>保单号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PolicyNo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t>操作员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bookmarkStart w:id="160" w:name="OLE_LINK8"/>
            <w:r>
              <w:rPr>
                <w:sz w:val="18"/>
                <w:szCs w:val="18"/>
              </w:rPr>
              <w:t>OperatorCode</w:t>
            </w:r>
            <w:bookmarkEnd w:id="160"/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业务类别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BusinessType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业务方式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BusinessMode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业务来源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BusinessSource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渠道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BusinessChannel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渠道细类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ChannelDetailCode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渠道小类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ChannelTip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合同争议解决方式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ArgueSolution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1-诉讼，2-仲裁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报批号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ApplyNo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中介</w:t>
            </w:r>
            <w:r>
              <w:rPr>
                <w:rFonts w:hint="eastAsia"/>
              </w:rPr>
              <w:t>人代码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IntermediaryCode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账期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CreditPeriod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13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子协议代码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SolutionCode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r>
              <w:rPr>
                <w:rFonts w:hint="eastAsia"/>
              </w:rPr>
              <w:t xml:space="preserve">  14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业务归属机构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CompanyCode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15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出单机构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IssueCompany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r>
              <w:rPr>
                <w:rFonts w:hint="eastAsia"/>
              </w:rPr>
              <w:t xml:space="preserve">  16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是否见费出单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CodInd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Y-是，N-否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r>
              <w:rPr>
                <w:rFonts w:hint="eastAsia"/>
              </w:rPr>
              <w:t xml:space="preserve">  17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产品代码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ProductCode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bookmarkStart w:id="161" w:name="OLE_LINK9" w:colFirst="0" w:colLast="7"/>
            <w:r>
              <w:rPr>
                <w:rFonts w:hint="eastAsia"/>
              </w:rPr>
              <w:t xml:space="preserve">  18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业务员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SalesmanCode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bookmarkEnd w:id="16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r>
              <w:rPr>
                <w:rFonts w:hint="eastAsia"/>
              </w:rPr>
              <w:t xml:space="preserve">  19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合作网点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CooperateSiteCode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r>
              <w:rPr>
                <w:rFonts w:hint="eastAsia"/>
              </w:rPr>
              <w:t xml:space="preserve">  20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紧急程度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PriInd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1-正常，2-普通，3-加急，9-其他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r>
              <w:rPr>
                <w:rFonts w:hint="eastAsia"/>
              </w:rPr>
              <w:t xml:space="preserve">  21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反洗钱交易特征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MoneySuspiciousInd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r>
              <w:rPr>
                <w:rFonts w:hint="eastAsia"/>
              </w:rPr>
              <w:t xml:space="preserve">  22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关联交易类型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RelateTradeType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0-其他，1-关联业务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r>
              <w:rPr>
                <w:rFonts w:hint="eastAsia"/>
              </w:rPr>
              <w:t xml:space="preserve">  23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业务等级分类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BusinessGrade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r>
              <w:rPr>
                <w:rFonts w:hint="eastAsia"/>
              </w:rPr>
              <w:t xml:space="preserve">  24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业务类型来源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BusinessTypeSource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01-拓展型，02-维护型，03-综合性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r>
              <w:rPr>
                <w:rFonts w:hint="eastAsia"/>
              </w:rPr>
              <w:t xml:space="preserve">  25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涉农标志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AgricultureFlag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1001-非涉农，1002-中央政策性，1003-地方政策性，1004-商业险涉农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bookmarkStart w:id="162" w:name="OLE_LINK18" w:colFirst="1" w:colLast="1"/>
            <w:r>
              <w:rPr>
                <w:rFonts w:hint="eastAsia"/>
              </w:rPr>
              <w:t>26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0801投保查询码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QuerySequenceNo0801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bookmarkEnd w:id="16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0802投保查询码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QuerySequenceNo0802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/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/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  <w:tc>
          <w:tcPr>
            <w:tcW w:w="14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90" w:firstLineChars="5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</w:tbl>
    <w:p>
      <w:pPr>
        <w:pStyle w:val="6"/>
      </w:pPr>
      <w:r>
        <w:rPr>
          <w:rFonts w:hint="eastAsia"/>
        </w:rPr>
        <w:t>核保意见信息（GwwFlog）</w:t>
      </w:r>
    </w:p>
    <w:tbl>
      <w:tblPr>
        <w:tblStyle w:val="23"/>
        <w:tblW w:w="8867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800"/>
        <w:gridCol w:w="1620"/>
        <w:gridCol w:w="1292"/>
        <w:gridCol w:w="540"/>
        <w:gridCol w:w="540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/>
                <w:bCs/>
                <w:szCs w:val="21"/>
              </w:rPr>
            </w:pPr>
            <w:bookmarkStart w:id="163" w:name="OLE_LINK11"/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非空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核保意见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handleText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bookmarkEnd w:id="163"/>
    </w:tbl>
    <w:p/>
    <w:p>
      <w:pPr>
        <w:pStyle w:val="6"/>
      </w:pPr>
      <w:r>
        <w:rPr>
          <w:rFonts w:hint="eastAsia"/>
        </w:rPr>
        <w:t>操作信息（</w:t>
      </w:r>
      <w:bookmarkStart w:id="164" w:name="OLE_LINK19"/>
      <w:r>
        <w:rPr>
          <w:rFonts w:hint="eastAsia"/>
        </w:rPr>
        <w:t>OperateInfoDto</w:t>
      </w:r>
      <w:bookmarkEnd w:id="164"/>
      <w:r>
        <w:rPr>
          <w:rFonts w:hint="eastAsia"/>
        </w:rPr>
        <w:t>）</w:t>
      </w:r>
    </w:p>
    <w:tbl>
      <w:tblPr>
        <w:tblStyle w:val="23"/>
        <w:tblW w:w="8867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476"/>
        <w:gridCol w:w="1944"/>
        <w:gridCol w:w="1292"/>
        <w:gridCol w:w="540"/>
        <w:gridCol w:w="540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94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非空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录单员</w:t>
            </w:r>
          </w:p>
        </w:tc>
        <w:tc>
          <w:tcPr>
            <w:tcW w:w="194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RecordOperatorCode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bookmarkStart w:id="165" w:name="OLE_LINK15"/>
            <w:r>
              <w:rPr>
                <w:rFonts w:hint="eastAsia"/>
                <w:sz w:val="18"/>
                <w:szCs w:val="18"/>
              </w:rPr>
              <w:t>字符</w:t>
            </w:r>
            <w:bookmarkEnd w:id="165"/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核保人</w:t>
            </w:r>
          </w:p>
        </w:tc>
        <w:tc>
          <w:tcPr>
            <w:tcW w:w="194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bookmarkStart w:id="166" w:name="OLE_LINK146"/>
            <w:r>
              <w:rPr>
                <w:rFonts w:hint="eastAsia"/>
              </w:rPr>
              <w:t>UnderWriter</w:t>
            </w:r>
            <w:bookmarkEnd w:id="166"/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核保日期</w:t>
            </w:r>
          </w:p>
        </w:tc>
        <w:tc>
          <w:tcPr>
            <w:tcW w:w="194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UndwrtTime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付款人</w:t>
            </w:r>
          </w:p>
        </w:tc>
        <w:tc>
          <w:tcPr>
            <w:tcW w:w="194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bookmarkStart w:id="167" w:name="OLE_LINK20"/>
            <w:r>
              <w:rPr>
                <w:rFonts w:hint="eastAsia"/>
              </w:rPr>
              <w:t>PayeeName</w:t>
            </w:r>
            <w:bookmarkEnd w:id="167"/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付款日期</w:t>
            </w:r>
          </w:p>
        </w:tc>
        <w:tc>
          <w:tcPr>
            <w:tcW w:w="194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Paydate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保单状态</w:t>
            </w:r>
          </w:p>
        </w:tc>
        <w:tc>
          <w:tcPr>
            <w:tcW w:w="194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bookmarkStart w:id="168" w:name="OLE_LINK13"/>
            <w:r>
              <w:rPr>
                <w:rFonts w:hint="eastAsia"/>
              </w:rPr>
              <w:t>UnderWriterInd</w:t>
            </w:r>
            <w:bookmarkEnd w:id="168"/>
          </w:p>
        </w:tc>
        <w:tc>
          <w:tcPr>
            <w:tcW w:w="12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  <w:tc>
          <w:tcPr>
            <w:tcW w:w="194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  <w:tc>
          <w:tcPr>
            <w:tcW w:w="194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</w:tbl>
    <w:p/>
    <w:p>
      <w:pPr>
        <w:pStyle w:val="6"/>
      </w:pPr>
      <w:r>
        <w:rPr>
          <w:rFonts w:hint="eastAsia"/>
        </w:rPr>
        <w:t>投保人信息(R</w:t>
      </w:r>
      <w:r>
        <w:t>elated</w:t>
      </w:r>
      <w:r>
        <w:rPr>
          <w:rFonts w:hint="eastAsia"/>
        </w:rPr>
        <w:t>P</w:t>
      </w:r>
      <w:r>
        <w:t>arty</w:t>
      </w:r>
      <w:r>
        <w:rPr>
          <w:rFonts w:hint="eastAsia"/>
        </w:rPr>
        <w:t>)</w:t>
      </w:r>
    </w:p>
    <w:tbl>
      <w:tblPr>
        <w:tblStyle w:val="23"/>
        <w:tblpPr w:leftFromText="180" w:rightFromText="180" w:vertAnchor="text" w:horzAnchor="margin" w:tblpY="18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734"/>
        <w:gridCol w:w="1620"/>
        <w:gridCol w:w="1073"/>
        <w:gridCol w:w="939"/>
        <w:gridCol w:w="795"/>
        <w:gridCol w:w="537"/>
        <w:gridCol w:w="19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</w:tbl>
    <w:tbl>
      <w:tblPr>
        <w:tblStyle w:val="23"/>
        <w:tblW w:w="9214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701"/>
        <w:gridCol w:w="1701"/>
        <w:gridCol w:w="992"/>
        <w:gridCol w:w="992"/>
        <w:gridCol w:w="709"/>
        <w:gridCol w:w="56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t>投保人类型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InsuredType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t>1-个人</w:t>
            </w:r>
            <w:r>
              <w:rPr>
                <w:rFonts w:hint="eastAsia"/>
              </w:rPr>
              <w:t>,2</w:t>
            </w:r>
            <w:r>
              <w:t>–</w:t>
            </w:r>
            <w:r>
              <w:rPr>
                <w:rFonts w:hint="eastAsia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t>客户类型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SpecialClient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00-普通，01-股东员工，02-员工或家属，03-关键渠道决策人etc.默认00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cs="宋体"/>
                <w:szCs w:val="21"/>
              </w:rPr>
            </w:pPr>
            <w:r>
              <w:t>投保人代码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AppliCode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t>投保人名称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AppliName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t>证件类型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IdentifyType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01-省份证，02-户口簿，03-护照，04-军官证，05-驾驶证，06-返乡证，99-其他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t>证件号码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IdentifyNumber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性别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出生日期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BirthDate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bookmarkStart w:id="169" w:name="OLE_LINK23"/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  <w:bookmarkEnd w:id="169"/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t>地址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InsuredAddress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邮政编码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PostCode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联系电话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MobilePhone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ContactName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ContactPhone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行业类别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BusinessSource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联系人证件类型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ContactIdentifyType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联系人证件号码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ContactIdentifyNumber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联系人性别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ContactSex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联系人类型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ContactType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联系人职务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ContactPosition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联系人部门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ContactDepartment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ContactOfficeNumber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8" w:type="dxa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ContactMobile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</w:tbl>
    <w:p>
      <w:pPr>
        <w:pStyle w:val="6"/>
      </w:pPr>
      <w:r>
        <w:rPr>
          <w:rFonts w:hint="eastAsia"/>
        </w:rPr>
        <w:t>被保人信息(R</w:t>
      </w:r>
      <w:r>
        <w:t>isk</w:t>
      </w:r>
      <w:r>
        <w:rPr>
          <w:rFonts w:hint="eastAsia"/>
        </w:rPr>
        <w:t>R</w:t>
      </w:r>
      <w:r>
        <w:t>elated</w:t>
      </w:r>
      <w:r>
        <w:rPr>
          <w:rFonts w:hint="eastAsia"/>
        </w:rPr>
        <w:t>P</w:t>
      </w:r>
      <w:r>
        <w:t>arty</w:t>
      </w:r>
      <w:r>
        <w:rPr>
          <w:rFonts w:hint="eastAsia"/>
        </w:rPr>
        <w:t>)</w:t>
      </w:r>
    </w:p>
    <w:tbl>
      <w:tblPr>
        <w:tblStyle w:val="23"/>
        <w:tblpPr w:leftFromText="180" w:rightFromText="180" w:vertAnchor="text" w:horzAnchor="margin" w:tblpY="18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734"/>
        <w:gridCol w:w="1620"/>
        <w:gridCol w:w="1073"/>
        <w:gridCol w:w="939"/>
        <w:gridCol w:w="795"/>
        <w:gridCol w:w="537"/>
        <w:gridCol w:w="19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</w:tbl>
    <w:tbl>
      <w:tblPr>
        <w:tblStyle w:val="23"/>
        <w:tblW w:w="9092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799"/>
        <w:gridCol w:w="1641"/>
        <w:gridCol w:w="985"/>
        <w:gridCol w:w="1012"/>
        <w:gridCol w:w="689"/>
        <w:gridCol w:w="56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t>投保人类型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InsuredType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t>1-个人</w:t>
            </w:r>
            <w:r>
              <w:rPr>
                <w:rFonts w:hint="eastAsia"/>
              </w:rPr>
              <w:t>,2</w:t>
            </w:r>
            <w:r>
              <w:t>–</w:t>
            </w:r>
            <w:r>
              <w:rPr>
                <w:rFonts w:hint="eastAsia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t>客户类型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SpecialClient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00-普通，01-股东员工，02-员工或家属，03-关键渠道决策人etc.默认00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cs="宋体"/>
                <w:szCs w:val="21"/>
              </w:rPr>
            </w:pPr>
            <w:r>
              <w:t>投保人代码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InsuredCode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t>投保人名称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InsuredName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t>证件类型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IdentifyType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01-省份证，02-户口簿，03-护照，04-军官证，05-驾驶证，06-返乡证，99-其他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t>证件号码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IdentifyNumber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7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性别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InsuredSex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8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出生日期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InsuredBirthDate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t>地址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InsuredAddress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邮政编码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InsuredPostCode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联系电话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InsuredMobilePhone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ContactName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ContactPhone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行业类别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InsuredBusinessSource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联系人证件类型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IdentifyType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联系人证件号码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IdentifyNumber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联系人性别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ContactSex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联系人类型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ContactType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联系人职务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ContactPosition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联系人部门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ContactDepartment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ContactOfficeNumber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ContactMobile</w:t>
            </w:r>
          </w:p>
        </w:tc>
        <w:tc>
          <w:tcPr>
            <w:tcW w:w="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</w:p>
        </w:tc>
      </w:tr>
    </w:tbl>
    <w:p/>
    <w:p>
      <w:pPr>
        <w:pStyle w:val="6"/>
      </w:pPr>
      <w:r>
        <w:rPr>
          <w:rFonts w:hint="eastAsia"/>
        </w:rPr>
        <w:t>险种信息(RiskList)包含多条Risk</w:t>
      </w:r>
    </w:p>
    <w:tbl>
      <w:tblPr>
        <w:tblStyle w:val="23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799"/>
        <w:gridCol w:w="1620"/>
        <w:gridCol w:w="1260"/>
        <w:gridCol w:w="597"/>
        <w:gridCol w:w="493"/>
        <w:gridCol w:w="53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非空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保单号码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PolicyNo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9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产品代码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PlanCode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9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险种代码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Riskcode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9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分保单号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SubPolicyNo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起保日期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StartDate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终保日期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EndDate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保单币别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Currency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承保年度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UwYear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总保额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SumInsured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AnsiTheme="minorHAnsi"/>
                <w:kern w:val="0"/>
                <w:sz w:val="18"/>
                <w:szCs w:val="18"/>
                <w:lang w:val="zh-CN"/>
              </w:rPr>
              <w:t>(16,2)</w:t>
            </w:r>
          </w:p>
        </w:tc>
        <w:tc>
          <w:tcPr>
            <w:tcW w:w="49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总签单保费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SumGrossPremium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AnsiTheme="minorHAnsi"/>
                <w:kern w:val="0"/>
                <w:sz w:val="18"/>
                <w:szCs w:val="18"/>
                <w:lang w:val="zh-CN"/>
              </w:rPr>
              <w:t>(16,2)</w:t>
            </w:r>
          </w:p>
        </w:tc>
        <w:tc>
          <w:tcPr>
            <w:tcW w:w="49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有效标志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ValidInd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布尔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9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1-有效，0-无效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特殊分保标志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SpecialReinsInd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9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0-正常分保，1-比例除外，2-协议除外，3-合约除外，4-比例+协议除外。默认0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r>
              <w:rPr>
                <w:rFonts w:hint="eastAsia"/>
              </w:rPr>
              <w:t>整单折扣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Discount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数值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(15,2)</w:t>
            </w:r>
          </w:p>
        </w:tc>
        <w:tc>
          <w:tcPr>
            <w:tcW w:w="49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</w:tbl>
    <w:p/>
    <w:p>
      <w:pPr>
        <w:pStyle w:val="6"/>
      </w:pPr>
      <w:r>
        <w:rPr>
          <w:rFonts w:hint="eastAsia"/>
        </w:rPr>
        <w:t>标的信息（ItemMotor）</w:t>
      </w:r>
    </w:p>
    <w:tbl>
      <w:tblPr>
        <w:tblStyle w:val="23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711"/>
        <w:gridCol w:w="2106"/>
        <w:gridCol w:w="708"/>
        <w:gridCol w:w="961"/>
        <w:gridCol w:w="532"/>
        <w:gridCol w:w="532"/>
        <w:gridCol w:w="567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长度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交强非空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商业非空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行驶证车主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CarOwner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默认：投保人名称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两地车类型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HkFlag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默认：1-内地车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号牌号码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LicenseNo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外地车标志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LocalVehicleInd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默认：1-本地车</w:t>
            </w:r>
            <w:r>
              <w:fldChar w:fldCharType="begin"/>
            </w:r>
            <w:r>
              <w:instrText xml:space="preserve"> HYPERLINK \l "_外地车类型"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参见3.15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厂牌型号名称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BrandName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厂牌型号代码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ModelCode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ggcarmodel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打印厂牌型号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PrintBrandName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已行驶里程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RunMiles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（14,2）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机动车种类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CarKindCode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codetype ='CarKind'</w:t>
            </w:r>
            <w:r>
              <w:fldChar w:fldCharType="begin"/>
            </w:r>
            <w:r>
              <w:instrText xml:space="preserve"> HYPERLINK \l "_机动车种类"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参见3.16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</w:rPr>
              <w:t>费改地区非必传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车辆种类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CarKindCodeShow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codetype ='CarKindShow'</w:t>
            </w:r>
            <w:r>
              <w:fldChar w:fldCharType="begin"/>
            </w:r>
            <w:r>
              <w:instrText xml:space="preserve"> HYPERLINK \l "_车辆种类代码（平台专用）"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参见3.18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车辆损失险车型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CarTypeCode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默认：01-常见车型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号牌种类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LicenseTypeCode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  <w:r>
              <w:fldChar w:fldCharType="begin"/>
            </w:r>
            <w:r>
              <w:instrText xml:space="preserve"> HYPERLINK \l "_号牌种类代码"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参见3.17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号牌底色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LicenseColorCode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codetype ='LicenseColor'</w:t>
            </w:r>
            <w:r>
              <w:fldChar w:fldCharType="begin"/>
            </w:r>
            <w:r>
              <w:instrText xml:space="preserve"> HYPERLINK \l "_号牌底色"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参见3.19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车辆使用性质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UseNatureShow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  <w:r>
              <w:fldChar w:fldCharType="begin"/>
            </w:r>
            <w:r>
              <w:instrText xml:space="preserve"> HYPERLINK \l "_车辆使用性质"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参见3.20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</w:rPr>
              <w:t>费改地区非必传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所属性质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AttachNature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  <w:r>
              <w:fldChar w:fldCharType="begin"/>
            </w:r>
            <w:r>
              <w:instrText xml:space="preserve"> HYPERLINK \l "_车辆所属性质"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参见3.21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车辆用途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CarUseType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  <w:r>
              <w:fldChar w:fldCharType="begin"/>
            </w:r>
            <w:r>
              <w:instrText xml:space="preserve"> HYPERLINK \l "_车辆用途"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参见3.22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/>
              </w:rPr>
              <w:t>费改地区非必传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车身颜色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ColorCode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  <w:r>
              <w:fldChar w:fldCharType="begin"/>
            </w:r>
            <w:r>
              <w:instrText xml:space="preserve"> HYPERLINK \l "_车身颜色"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参见3.23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核定载客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SeatCount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核定载质量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TonCount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(16,9)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新车购置价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PurchasePrice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（14,2）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车辆实际价值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ActualValue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（14,2）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车架号/VIN码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FrameNo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发动机号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EngineNo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排量/功率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ExhaustScale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（16,4）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初登日期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SingeinDate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购置日期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EnrollDate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车辆品牌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CarBrand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车系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FamilyName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跨省首年投保未出险年数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NoDamageYears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CertificateDate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团车业务编号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GroupCode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新旧车标志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CarNewOldFlag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已使用年数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UseYears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交管车辆类型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VehicleCategory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codetype ='SZVehicleCategory'</w:t>
            </w:r>
            <w:r>
              <w:fldChar w:fldCharType="begin"/>
            </w:r>
            <w:r>
              <w:instrText xml:space="preserve"> HYPERLINK \l "_交管车辆类型"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t>参见3.24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行驶区域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RunAreaCode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默认：02-境内codetype ='RunArea'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过户标志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ChgOwnerFlag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默认：0-空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参见3.26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过户日期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TransferDate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参见3.27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贷款车标志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LoanVehicleFlag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默认：0-否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单双号标志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VehicleClass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默认：0-无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验车情况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CarCheckStatus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验车人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CarChecker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验车时间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CarCheckTime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免验车原因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CarCheckReason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行业车型编码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CiModelCode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基准费率编码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BasicRateCode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公告型号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NoticeType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车款名称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CarN</w:t>
            </w:r>
            <w:r>
              <w:rPr>
                <w:rFonts w:cs="宋体"/>
                <w:kern w:val="0"/>
                <w:sz w:val="18"/>
                <w:szCs w:val="18"/>
              </w:rPr>
              <w:t>ame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协商实际价值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170" w:name="OLE_LINK147"/>
            <w:r>
              <w:rPr>
                <w:rFonts w:cs="宋体"/>
                <w:kern w:val="0"/>
                <w:sz w:val="18"/>
                <w:szCs w:val="18"/>
              </w:rPr>
              <w:t>NegotiatedActualValue</w:t>
            </w:r>
            <w:bookmarkEnd w:id="170"/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货币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(14,2）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车主类型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171" w:name="OLE_LINK30"/>
            <w:r>
              <w:rPr>
                <w:rFonts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cs="宋体"/>
                <w:kern w:val="0"/>
                <w:sz w:val="18"/>
                <w:szCs w:val="18"/>
              </w:rPr>
              <w:t>arOwnerType</w:t>
            </w:r>
            <w:bookmarkEnd w:id="171"/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bookmarkStart w:id="172" w:name="OLE_LINK92" w:colFirst="0" w:colLast="8"/>
            <w:r>
              <w:rPr>
                <w:rFonts w:hint="eastAsia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车主</w:t>
            </w:r>
            <w:r>
              <w:t>证件类型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VehicleTypeOfOwner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before="120" w:after="120"/>
              <w:jc w:val="left"/>
              <w:rPr>
                <w:rFonts w:ascii="Arial" w:hAnsi="Arial" w:eastAsia="仿宋_GB2312" w:cs="Arial"/>
                <w:i/>
                <w:sz w:val="24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默认值：01-居民身份证。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bookmarkStart w:id="173" w:name="OLE_LINK34"/>
            <w:r>
              <w:rPr>
                <w:rFonts w:hint="eastAsia" w:cs="宋体"/>
                <w:kern w:val="0"/>
                <w:szCs w:val="21"/>
              </w:rPr>
              <w:t>车主</w:t>
            </w:r>
            <w:r>
              <w:rPr>
                <w:rFonts w:cs="宋体"/>
                <w:kern w:val="0"/>
                <w:szCs w:val="21"/>
              </w:rPr>
              <w:t>证件号码</w:t>
            </w:r>
            <w:bookmarkEnd w:id="173"/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VehicleOwnerIDNumber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bookmarkEnd w:id="172"/>
    </w:tbl>
    <w:p/>
    <w:p>
      <w:pPr>
        <w:pStyle w:val="6"/>
        <w:tabs>
          <w:tab w:val="left" w:pos="1150"/>
        </w:tabs>
        <w:ind w:left="1150"/>
      </w:pPr>
      <w:r>
        <w:rPr>
          <w:rFonts w:hint="eastAsia"/>
        </w:rPr>
        <w:t>险险别信息(KindList)包含多条Kind</w:t>
      </w:r>
    </w:p>
    <w:tbl>
      <w:tblPr>
        <w:tblStyle w:val="23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74"/>
        <w:gridCol w:w="1417"/>
        <w:gridCol w:w="709"/>
        <w:gridCol w:w="992"/>
        <w:gridCol w:w="709"/>
        <w:gridCol w:w="709"/>
        <w:gridCol w:w="567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gu*itemkind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数据类型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长度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交强非空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商业非空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产品组合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PlanCode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险种代码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RiskCode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标的险别序号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ItemKindNo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标的序号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ItemNo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LiabCode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缺省值：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险别名称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KindName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免赔率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ModeCode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商业险缺省值：1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起保日期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StartDate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终保日期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EndDate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是否计入总保额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CalculateInd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缺省值：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1-</w:t>
            </w:r>
            <w:r>
              <w:rPr>
                <w:rFonts w:hint="eastAsia" w:cs="Calibri"/>
                <w:kern w:val="0"/>
                <w:sz w:val="20"/>
                <w:szCs w:val="20"/>
              </w:rPr>
              <w:t>计入总保额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11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币别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Currency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默认：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CNY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12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每座保险金额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UnitInsured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车上人员责任险必录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座位数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Quantity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车上人员责任险必录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14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保险金额/赔偿限额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SumInsured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15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适应费率期数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RatePeriod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缺省值：2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16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费率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(12,9)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17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短期费率方式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ShortRateFlag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1-</w:t>
            </w:r>
            <w:r>
              <w:rPr>
                <w:rFonts w:hint="eastAsia" w:cs="Calibri"/>
                <w:kern w:val="0"/>
                <w:sz w:val="20"/>
                <w:szCs w:val="20"/>
              </w:rPr>
              <w:t>日比例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18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短期费率分子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ShortRateNumerator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(10,6)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19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短期费率分母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ShortRateDenominator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缺省值：100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短期费率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ShortRate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(8,4)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21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基础保费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BasePremium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22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标准保费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BenchmarkPremium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实交保费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GrossPremium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24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折扣率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Discount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（16,9）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25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AdjustRate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（16,9）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缺省值：100.00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26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净保费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NetPremium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27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约定损失比例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DeductibleRate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(8,4)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商业缺省值：0.00</w:t>
            </w:r>
          </w:p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商改地区传车损险的绝对免赔率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28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年保费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YearPremium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3000-</w:t>
            </w:r>
            <w:r>
              <w:rPr>
                <w:rFonts w:hint="eastAsia" w:cs="Calibri"/>
                <w:kern w:val="0"/>
                <w:sz w:val="20"/>
                <w:szCs w:val="20"/>
              </w:rPr>
              <w:t>每次限额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1000</w:t>
            </w:r>
            <w:r>
              <w:rPr>
                <w:rFonts w:hint="eastAsia" w:cs="Calibri"/>
                <w:kern w:val="0"/>
                <w:sz w:val="20"/>
                <w:szCs w:val="20"/>
              </w:rPr>
              <w:t>元，累计限额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3000</w:t>
            </w:r>
            <w:r>
              <w:rPr>
                <w:rFonts w:hint="eastAsia" w:cs="Calibri"/>
                <w:kern w:val="0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29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退保标志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SurrenderInd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缺省：0-否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主险/附加险标志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KindInd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参见3.30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31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承保保费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UwPremium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32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改前承保保费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OriginUWPremium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改前应收保费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OriginGrossPremium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34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是否不计免赔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RelatedInd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35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批改保费调整比率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EndorAdjustRate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（16,9）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缺省值：100.00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36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标的物序号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ItemDetailNo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37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险别代码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KindCode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ggkind</w:t>
            </w:r>
            <w:r>
              <w:rPr>
                <w:rFonts w:hint="eastAsia" w:cs="Calibri"/>
                <w:kern w:val="0"/>
                <w:sz w:val="20"/>
                <w:szCs w:val="20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38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玻璃类型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ValueType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codetype ='GlassType'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参见3.29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39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绝对免赔系数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Franchise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（9,6）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缺省值：1.00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40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特殊分保标志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ReSpecialInd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默认：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0-</w:t>
            </w:r>
            <w:r>
              <w:rPr>
                <w:rFonts w:hint="eastAsia" w:cs="Calibri"/>
                <w:kern w:val="0"/>
                <w:sz w:val="20"/>
                <w:szCs w:val="20"/>
              </w:rPr>
              <w:t>基础分保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41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从共保显示的原保单保额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SumOriginalInsured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（16,2）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绝对免赔额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Deductible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 xml:space="preserve"> (8,</w:t>
            </w: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  <w:r>
              <w:rPr>
                <w:rFonts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除车损险，其他可默认0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43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  <w:highlight w:val="yellow"/>
              </w:rPr>
            </w:pPr>
            <w:r>
              <w:rPr>
                <w:rFonts w:hint="eastAsia" w:cs="宋体"/>
                <w:kern w:val="0"/>
                <w:szCs w:val="21"/>
                <w:highlight w:val="yellow"/>
              </w:rPr>
              <w:t>绝对免赔率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="Consolas" w:hAnsi="Consolas" w:cs="Consolas"/>
                <w:color w:val="0000C0"/>
                <w:kern w:val="0"/>
                <w:sz w:val="22"/>
                <w:szCs w:val="22"/>
                <w:highlight w:val="yellow"/>
              </w:rPr>
              <w:t>absoluteDeductibleRate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kern w:val="0"/>
                <w:sz w:val="20"/>
                <w:szCs w:val="20"/>
                <w:highlight w:val="yellow"/>
              </w:rPr>
              <w:t>字符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只有在投保全面型绝对免赔率特约险78险别时，该字段才返回</w:t>
            </w:r>
          </w:p>
        </w:tc>
      </w:tr>
    </w:tbl>
    <w:p/>
    <w:p/>
    <w:p>
      <w:pPr>
        <w:pStyle w:val="6"/>
        <w:numPr>
          <w:ilvl w:val="4"/>
          <w:numId w:val="19"/>
        </w:numPr>
        <w:tabs>
          <w:tab w:val="left" w:pos="1150"/>
        </w:tabs>
      </w:pPr>
      <w:r>
        <w:rPr>
          <w:rFonts w:hint="eastAsia"/>
        </w:rPr>
        <w:t>车船税信息(CarShipTax)</w:t>
      </w:r>
    </w:p>
    <w:tbl>
      <w:tblPr>
        <w:tblStyle w:val="23"/>
        <w:tblW w:w="8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799"/>
        <w:gridCol w:w="1620"/>
        <w:gridCol w:w="1260"/>
        <w:gridCol w:w="597"/>
        <w:gridCol w:w="535"/>
        <w:gridCol w:w="53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缴税情况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TaxRelifFlag      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计税标准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TaxItemDetailCode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计算方式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CalculateMode    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车辆类型编码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VehicleCategory  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整备质量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CompleteKerbMass 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税务登记证号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TaxRegistryNumber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纳税人名称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TaxPayerName     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纳税人证件类型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IdentifyType     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01-省份证，02-户口簿，03-护照，04-军官证，05-驾驶证，06-返乡证，99-其他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纳税人证件号码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IdentifyNumber   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微机编码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MicrocomputerCode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纳税人电话号码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TaxPayerPhoneNumber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前次缴税年度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PayLastYear      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上年保险止期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PayLastEndDate   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年单位税额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TaxDue           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减税比例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FreeRate         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完税凭证号（减免税凭证）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PaidFreeCertificate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开据税务机关名称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TaxCompancyName  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当年应缴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TaxDueActual     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往年补缴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PreviousPay      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滞纳金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LateFee          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</w:pPr>
            <w:r>
              <w:t>税额合计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SumPayTax         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计税单位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TaxUnit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数值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(16,9)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41" w:type="dxa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减税说明/免税原因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RelifReason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</w:p>
        </w:tc>
      </w:tr>
    </w:tbl>
    <w:p/>
    <w:p>
      <w:pPr>
        <w:pStyle w:val="6"/>
      </w:pPr>
      <w:r>
        <w:rPr>
          <w:rFonts w:hint="eastAsia"/>
        </w:rPr>
        <w:t>费率调整系数信息(RateList)含多条（Rate）</w:t>
      </w:r>
    </w:p>
    <w:p/>
    <w:tbl>
      <w:tblPr>
        <w:tblStyle w:val="23"/>
        <w:tblW w:w="8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799"/>
        <w:gridCol w:w="1620"/>
        <w:gridCol w:w="1260"/>
        <w:gridCol w:w="597"/>
        <w:gridCol w:w="535"/>
        <w:gridCol w:w="53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非空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产品组合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PlanCode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险种代码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RiskCode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优惠系数类型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ProfitType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ProfitCode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ProfitName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优惠系数细项代码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SubProfitCode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优惠系数细项名称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SubProfitName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费率系数值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Rate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数值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(8,4)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最低系数值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LowerRate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数值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(8,4)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最高系数值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UpperRate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数值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(8,4)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Remark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商改地区返回：1表示大因子，2 表示小因子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Flag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right="-57" w:rightChars="-27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</w:tbl>
    <w:p/>
    <w:p>
      <w:pPr>
        <w:pStyle w:val="6"/>
      </w:pPr>
      <w:r>
        <w:rPr>
          <w:rFonts w:hint="eastAsia"/>
        </w:rPr>
        <w:t>特别约定信息(R</w:t>
      </w:r>
      <w:r>
        <w:t>isk</w:t>
      </w:r>
      <w:r>
        <w:rPr>
          <w:rFonts w:hint="eastAsia"/>
        </w:rPr>
        <w:t>S</w:t>
      </w:r>
      <w:r>
        <w:t>pecial</w:t>
      </w:r>
      <w:r>
        <w:rPr>
          <w:rFonts w:hint="eastAsia"/>
        </w:rPr>
        <w:t>C</w:t>
      </w:r>
      <w:r>
        <w:t>lauses</w:t>
      </w:r>
      <w:r>
        <w:rPr>
          <w:rFonts w:hint="eastAsia"/>
        </w:rPr>
        <w:t>List)含多条R</w:t>
      </w:r>
      <w:r>
        <w:t>isk</w:t>
      </w:r>
      <w:r>
        <w:rPr>
          <w:rFonts w:hint="eastAsia"/>
        </w:rPr>
        <w:t>S</w:t>
      </w:r>
      <w:r>
        <w:t>pecial</w:t>
      </w:r>
      <w:r>
        <w:rPr>
          <w:rFonts w:hint="eastAsia"/>
        </w:rPr>
        <w:t>C</w:t>
      </w:r>
      <w:r>
        <w:t>lauses</w:t>
      </w:r>
    </w:p>
    <w:tbl>
      <w:tblPr>
        <w:tblStyle w:val="23"/>
        <w:tblW w:w="8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799"/>
        <w:gridCol w:w="1620"/>
        <w:gridCol w:w="1260"/>
        <w:gridCol w:w="597"/>
        <w:gridCol w:w="535"/>
        <w:gridCol w:w="53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非空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产品组合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PlanCode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险种代码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RiskCode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特别约定代码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ClauseCode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1" w:type="dxa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行号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LineNo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5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特别约定名称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ClauseCName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特约内容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ClauseContext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标题标志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TitleInd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SerialNo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(4,1)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允许修改标志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ReadonlyInd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特约标号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DisplayNo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（7,2）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6"/>
      </w:pPr>
      <w:r>
        <w:rPr>
          <w:rFonts w:hint="eastAsia"/>
        </w:rPr>
        <w:t>驾驶人列表(D</w:t>
      </w:r>
      <w:r>
        <w:t>river</w:t>
      </w:r>
      <w:r>
        <w:rPr>
          <w:rFonts w:hint="eastAsia"/>
        </w:rPr>
        <w:t>List)含多条D</w:t>
      </w:r>
      <w:r>
        <w:t>river</w:t>
      </w:r>
    </w:p>
    <w:p>
      <w:pPr>
        <w:ind w:right="-57" w:rightChars="-27"/>
      </w:pPr>
    </w:p>
    <w:p>
      <w:pPr>
        <w:numPr>
          <w:ilvl w:val="0"/>
          <w:numId w:val="14"/>
        </w:numPr>
        <w:ind w:right="-57" w:rightChars="-27"/>
      </w:pPr>
      <w:r>
        <w:rPr>
          <w:rFonts w:hint="eastAsia"/>
        </w:rPr>
        <w:t>字段说明</w:t>
      </w:r>
    </w:p>
    <w:p>
      <w:pPr>
        <w:numPr>
          <w:ilvl w:val="0"/>
          <w:numId w:val="14"/>
        </w:numPr>
        <w:ind w:right="-57" w:rightChars="-27"/>
      </w:pPr>
      <w:r>
        <w:t>Gu</w:t>
      </w:r>
      <w:r>
        <w:rPr>
          <w:rFonts w:hint="eastAsia"/>
        </w:rPr>
        <w:t>*</w:t>
      </w:r>
      <w:r>
        <w:t>itemmotordriver</w:t>
      </w:r>
    </w:p>
    <w:tbl>
      <w:tblPr>
        <w:tblStyle w:val="23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559"/>
        <w:gridCol w:w="1916"/>
        <w:gridCol w:w="708"/>
        <w:gridCol w:w="616"/>
        <w:gridCol w:w="647"/>
        <w:gridCol w:w="654"/>
        <w:gridCol w:w="567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数据类型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长度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交强非空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商业非空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投保单号码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ProposalNo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可以为空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标的序号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ItemNo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序列号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SerialNo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缺省值：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驾驶员姓名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DriverName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驾驶员证件号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DrivingLicenseNo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Sex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出生日前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DateOfBirth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YYYY/MM/DD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Age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初次领证日期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AcceptLicenseDate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YYYY/MM/DD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驾驶年资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DrivingExperience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准架车型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DrivingCarType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  <w:r>
              <w:fldChar w:fldCharType="begin"/>
            </w:r>
            <w:r>
              <w:instrText xml:space="preserve"> HYPERLINK \l "_准驾车型"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参见3.34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Remark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标志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Flag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分投保单号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SubProposalNo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产品组合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PlanCode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险种代码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RiskCode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numPr>
          <w:ilvl w:val="0"/>
          <w:numId w:val="14"/>
        </w:numPr>
        <w:ind w:right="-57" w:rightChars="-27"/>
      </w:pPr>
      <w:r>
        <w:rPr>
          <w:rFonts w:hint="eastAsia"/>
        </w:rPr>
        <w:t>数据规则校验</w:t>
      </w:r>
    </w:p>
    <w:tbl>
      <w:tblPr>
        <w:tblStyle w:val="2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3402"/>
        <w:gridCol w:w="127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规则名称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bCs/>
              </w:rPr>
            </w:pPr>
            <w:r>
              <w:rPr>
                <w:rFonts w:hint="eastAsia"/>
                <w:bCs/>
              </w:rPr>
              <w:t>规则说明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涉及字段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驾驶员信息录入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当车辆用途为“家庭自用”时，才能录入约定驾驶人信息！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车辆用途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当车辆用途为“家庭自用”时，才能录入约定驾驶人信息！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年龄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驾驶员年龄不能低于16岁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出生日期、年龄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驾驶员年龄不能低于16岁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初次领证日期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  <w:r>
              <w:rPr>
                <w:rFonts w:hint="eastAsia"/>
              </w:rPr>
              <w:t>初次领证日期不能晚于投保日期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投保日期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  <w:r>
              <w:rPr>
                <w:rFonts w:hint="eastAsia"/>
              </w:rPr>
              <w:t>初次领证日期不能晚于投保日期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</w:pPr>
          </w:p>
        </w:tc>
      </w:tr>
    </w:tbl>
    <w:p>
      <w:pPr>
        <w:numPr>
          <w:ilvl w:val="0"/>
          <w:numId w:val="14"/>
        </w:numPr>
        <w:ind w:right="-57" w:rightChars="-27"/>
      </w:pPr>
      <w:r>
        <w:rPr>
          <w:rFonts w:hint="eastAsia"/>
        </w:rPr>
        <w:t xml:space="preserve">数据格式 </w:t>
      </w: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ind w:right="-57" w:rightChars="-27"/>
      </w:pPr>
    </w:p>
    <w:p>
      <w:pPr>
        <w:pStyle w:val="6"/>
      </w:pPr>
      <w:r>
        <w:rPr>
          <w:rFonts w:hint="eastAsia"/>
        </w:rPr>
        <w:t>新增设备(D</w:t>
      </w:r>
      <w:r>
        <w:t>evice</w:t>
      </w:r>
      <w:r>
        <w:rPr>
          <w:rFonts w:hint="eastAsia"/>
        </w:rPr>
        <w:t>List)含多条D</w:t>
      </w:r>
      <w:r>
        <w:t>evice</w:t>
      </w:r>
    </w:p>
    <w:p>
      <w:pPr>
        <w:ind w:right="-57" w:rightChars="-27"/>
      </w:pPr>
    </w:p>
    <w:p>
      <w:pPr>
        <w:numPr>
          <w:ilvl w:val="0"/>
          <w:numId w:val="15"/>
        </w:numPr>
        <w:ind w:right="-57" w:rightChars="-27"/>
      </w:pPr>
      <w:r>
        <w:rPr>
          <w:rFonts w:hint="eastAsia"/>
        </w:rPr>
        <w:t>字段说明</w:t>
      </w:r>
    </w:p>
    <w:p>
      <w:pPr>
        <w:numPr>
          <w:ilvl w:val="0"/>
          <w:numId w:val="15"/>
        </w:numPr>
        <w:ind w:right="-57" w:rightChars="-27"/>
      </w:pPr>
      <w:r>
        <w:t>Gu</w:t>
      </w:r>
      <w:r>
        <w:rPr>
          <w:rFonts w:hint="eastAsia"/>
        </w:rPr>
        <w:t>*</w:t>
      </w:r>
      <w:r>
        <w:t>itemmotordevice</w:t>
      </w:r>
    </w:p>
    <w:tbl>
      <w:tblPr>
        <w:tblStyle w:val="23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275"/>
        <w:gridCol w:w="1560"/>
        <w:gridCol w:w="708"/>
        <w:gridCol w:w="851"/>
        <w:gridCol w:w="709"/>
        <w:gridCol w:w="708"/>
        <w:gridCol w:w="426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数据类型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长度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交强非空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商业非空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投保单号码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ProposalNo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标的序号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ItemNo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序列号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SerialNo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DeviceName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Quantity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购置价格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PurchasePrice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(14,2)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购置日期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BuyDate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实际价值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ActualValue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(14,2)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Remark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标志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Flag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分投保单号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SubProposalNo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设备分组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DeviceType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险别代码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/</w:t>
            </w:r>
            <w:r>
              <w:rPr>
                <w:rFonts w:hint="eastAsia" w:cs="Calibri"/>
                <w:kern w:val="0"/>
                <w:sz w:val="20"/>
                <w:szCs w:val="20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产品组合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PlanCode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险种代码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RiskCode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right="-57" w:rightChars="-27"/>
      </w:pPr>
    </w:p>
    <w:p>
      <w:pPr>
        <w:pStyle w:val="5"/>
      </w:pPr>
      <w:r>
        <w:rPr>
          <w:rFonts w:hint="eastAsia"/>
        </w:rPr>
        <w:t>数据校验规则</w:t>
      </w:r>
    </w:p>
    <w:p>
      <w:pPr>
        <w:rPr>
          <w:b/>
        </w:rPr>
      </w:pPr>
      <w:r>
        <w:rPr>
          <w:rFonts w:hint="eastAsia"/>
          <w:b/>
        </w:rPr>
        <w:t>字段检查规则</w:t>
      </w:r>
    </w:p>
    <w:tbl>
      <w:tblPr>
        <w:tblStyle w:val="2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3453"/>
        <w:gridCol w:w="1260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418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规则名称</w:t>
            </w:r>
          </w:p>
        </w:tc>
        <w:tc>
          <w:tcPr>
            <w:tcW w:w="3453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规则说明</w:t>
            </w:r>
          </w:p>
        </w:tc>
        <w:tc>
          <w:tcPr>
            <w:tcW w:w="1260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涉及字段</w:t>
            </w:r>
          </w:p>
        </w:tc>
        <w:tc>
          <w:tcPr>
            <w:tcW w:w="1949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号牌校验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除非是新车或者号牌种类是特殊车辆，否则车牌号码必须符合以下规则：</w:t>
            </w:r>
          </w:p>
          <w:p>
            <w:r>
              <w:rPr>
                <w:rFonts w:hint="eastAsia"/>
              </w:rPr>
              <w:t>号牌号码由1位汉字和6位或7位字符组成；</w:t>
            </w:r>
          </w:p>
          <w:p>
            <w:r>
              <w:rPr>
                <w:rFonts w:hint="eastAsia"/>
              </w:rPr>
              <w:t>号牌号码的前两位应与“发证机关代码”匹配，发证机关代码表见《公用代码》,云南平台目前以“云”字开头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号牌种类、号牌号码、新车标志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查询参数不正确（车牌号码）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0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保险起期规则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当前日期的后９０天以内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保险起期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查询参数不正确（保险期限）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保险止期规则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必须大于保险起期，且保险止期－保险起期必须小于等于一年，即保险止期必须小于等于保险起期的一年对应日的前一天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保险起期、保险止期、机动车保费日期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查询参数不正确（保险期限）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险种类型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险种类型为空或等于1的记录必须唯一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险种类型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强制责任保险必须唯一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交强险投保险种列表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当保单性质标志为“01-交强险”时交强险投保险种列表必填，且只能填写交强险信息；当保单性质标志为“02-商业”时交强险投保险种列表必须为空；当保单性质标志为“03-交强+商业”时交强险投保险种列表必填，且只能填写交强险信息；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交强险投保险种列表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交强险投保险种列表输入错误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险种类型和险种代码匹配规则</w:t>
            </w:r>
          </w:p>
        </w:tc>
        <w:tc>
          <w:tcPr>
            <w:tcW w:w="3453" w:type="dxa"/>
          </w:tcPr>
          <w:p>
            <w:r>
              <w:t>“险种类型”为1，则“险种代码”只能为CLIBJ2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险种类型、险种代码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险种类型和险种代码不匹配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７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业务渠道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可以选择所有业务渠道。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业务渠道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查询参数不正确（业务渠道）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r>
              <w:rPr>
                <w:rFonts w:hint="eastAsia"/>
              </w:rPr>
              <w:t>８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保险中介机构名称、保险中介机构许可证编号</w:t>
            </w:r>
          </w:p>
        </w:tc>
        <w:tc>
          <w:tcPr>
            <w:tcW w:w="3453" w:type="dxa"/>
          </w:tcPr>
          <w:p>
            <w:r>
              <w:rPr>
                <w:rFonts w:hint="eastAsia"/>
              </w:rPr>
              <w:t>当业务渠道选择“个人代理业务，兼业代理业务，银行、邮局代理业务，专业代理业务，经纪业务”时，保险中介机构名称、保险中介机构许可证编号必须填写，否则可为空。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保险中介机构名称、保险中介机构许可证编号</w:t>
            </w:r>
          </w:p>
        </w:tc>
        <w:tc>
          <w:tcPr>
            <w:tcW w:w="1949" w:type="dxa"/>
          </w:tcPr>
          <w:p>
            <w:r>
              <w:rPr>
                <w:rFonts w:hint="eastAsia"/>
              </w:rPr>
              <w:t>查询参数不正确（保险中介机构名称、保险中介机构许可证编号）</w:t>
            </w:r>
          </w:p>
        </w:tc>
      </w:tr>
    </w:tbl>
    <w:p>
      <w:pPr>
        <w:pStyle w:val="3"/>
      </w:pPr>
      <w:bookmarkStart w:id="174" w:name="_Toc368404348"/>
      <w:bookmarkStart w:id="175" w:name="_Toc296075538"/>
      <w:bookmarkStart w:id="176" w:name="_Toc301657633"/>
      <w:bookmarkStart w:id="177" w:name="_Toc295946961"/>
      <w:bookmarkStart w:id="178" w:name="_Toc296451069"/>
      <w:r>
        <w:rPr>
          <w:rFonts w:hint="eastAsia"/>
        </w:rPr>
        <w:t>回调接口</w:t>
      </w:r>
    </w:p>
    <w:p>
      <w:pPr>
        <w:pStyle w:val="4"/>
        <w:rPr>
          <w:lang w:eastAsia="zh-CN"/>
        </w:rPr>
      </w:pPr>
      <w:r>
        <w:rPr>
          <w:rFonts w:hint="eastAsia"/>
        </w:rPr>
        <w:t>请求报文</w:t>
      </w:r>
    </w:p>
    <w:p/>
    <w:tbl>
      <w:tblPr>
        <w:tblStyle w:val="2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48"/>
        <w:gridCol w:w="1167"/>
        <w:gridCol w:w="929"/>
        <w:gridCol w:w="455"/>
        <w:gridCol w:w="44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</w:rPr>
              <w:t>中文名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</w:rPr>
              <w:t>字段名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</w:rPr>
              <w:t>类型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</w:rPr>
              <w:t>可空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</w:rPr>
              <w:t>RequestHead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　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请求来源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From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VARCHAR2(20)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N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请求的出发系统即接口客户端，如：ipartner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请求目的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To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VARCHAR2(20)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N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请求的目的系统即接口服务端，如：core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请求时间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SendTime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date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N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时间格式：yyyy-MM-dd HH:mm:ss，如：2013-01-01 09:54:53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请求流水号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SerialId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VARCHAR2(32)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N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建议使用uuid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请求接口的ID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Interface_id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VARCHAR2(32)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N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指客户端要调用哪个接口，对应数据库ESB_INTERFACE_INFO.id。由esb系统提供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用户名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UserName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VARCHAR2(32)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N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对应数据库ESB_BIZ_CHANNEL.userName。由esb系统提供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密码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PassWord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VARCHAR2(32)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N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对应数据库ESB_BIZ_CHANNEL.passWord。由esb系统提供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</w:rPr>
              <w:t>RequestBody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</w:rPr>
              <w:t>List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　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1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cs="宋体"/>
                <w:kern w:val="0"/>
                <w:sz w:val="18"/>
                <w:szCs w:val="21"/>
              </w:rPr>
            </w:pPr>
            <w:r>
              <w:rPr>
                <w:rFonts w:hint="eastAsia" w:cs="宋体"/>
                <w:kern w:val="0"/>
                <w:sz w:val="18"/>
                <w:szCs w:val="21"/>
              </w:rPr>
              <w:t>投保单号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21"/>
              </w:rPr>
            </w:pPr>
            <w:r>
              <w:rPr>
                <w:rFonts w:hint="eastAsia" w:cs="宋体"/>
                <w:kern w:val="0"/>
                <w:sz w:val="18"/>
                <w:szCs w:val="21"/>
              </w:rPr>
              <w:t>PolicyAppNo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VARCHAR2(30)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N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bookmarkStart w:id="179" w:name="_Hlk471469278"/>
            <w:r>
              <w:rPr>
                <w:rFonts w:hint="eastAsia" w:cs="宋体"/>
                <w:kern w:val="0"/>
                <w:sz w:val="18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cs="宋体"/>
                <w:kern w:val="0"/>
                <w:sz w:val="18"/>
                <w:szCs w:val="21"/>
              </w:rPr>
            </w:pPr>
            <w:r>
              <w:rPr>
                <w:rFonts w:hint="eastAsia" w:cs="宋体"/>
                <w:kern w:val="0"/>
                <w:sz w:val="18"/>
                <w:szCs w:val="21"/>
              </w:rPr>
              <w:t>保单号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21"/>
              </w:rPr>
            </w:pPr>
            <w:bookmarkStart w:id="180" w:name="OLE_LINK174"/>
            <w:bookmarkStart w:id="181" w:name="OLE_LINK175"/>
            <w:bookmarkStart w:id="182" w:name="OLE_LINK176"/>
            <w:r>
              <w:rPr>
                <w:rFonts w:hint="eastAsia" w:cs="宋体"/>
                <w:kern w:val="0"/>
                <w:sz w:val="18"/>
                <w:szCs w:val="21"/>
              </w:rPr>
              <w:t>PolicyNo</w:t>
            </w:r>
            <w:bookmarkEnd w:id="180"/>
            <w:bookmarkEnd w:id="181"/>
            <w:bookmarkEnd w:id="182"/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VARCHAR2(30)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N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　</w:t>
            </w:r>
          </w:p>
        </w:tc>
      </w:tr>
      <w:bookmarkEnd w:id="179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21"/>
              </w:rPr>
            </w:pPr>
            <w:r>
              <w:rPr>
                <w:rFonts w:hint="eastAsia" w:cs="宋体"/>
                <w:kern w:val="0"/>
                <w:sz w:val="18"/>
                <w:szCs w:val="21"/>
              </w:rPr>
              <w:t>缴费有效期起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21"/>
              </w:rPr>
            </w:pPr>
            <w:r>
              <w:rPr>
                <w:rFonts w:hint="eastAsia" w:cs="宋体"/>
                <w:kern w:val="0"/>
                <w:sz w:val="18"/>
                <w:szCs w:val="21"/>
              </w:rPr>
              <w:t>PaymentStartDate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date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N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时间格式YYYYMMDDHHMISS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21"/>
              </w:rPr>
            </w:pPr>
            <w:r>
              <w:rPr>
                <w:rFonts w:hint="eastAsia" w:cs="宋体"/>
                <w:kern w:val="0"/>
                <w:sz w:val="18"/>
                <w:szCs w:val="21"/>
              </w:rPr>
              <w:t>缴费有效期止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21"/>
              </w:rPr>
            </w:pPr>
            <w:r>
              <w:rPr>
                <w:rFonts w:hint="eastAsia" w:cs="宋体"/>
                <w:kern w:val="0"/>
                <w:sz w:val="18"/>
                <w:szCs w:val="21"/>
              </w:rPr>
              <w:t>PaymentEndDate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date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N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时间格式YYYYMMDDHHMISS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核保状态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Status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CHAR(1)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N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kern w:val="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6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操作内容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Remark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VARCHAR2(50)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N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操作内容如:同意、拒绝、打回等。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7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核保人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UdrPrsn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VARCHAR2(10)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N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核保日期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UdrDate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DATE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N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时间格式YYYYMMDDHHMISS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核保机构编码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UdrDptCode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VARCHAR2(11)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N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10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交强险分保单号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PolicyNo0801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VARCHAR2(30)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11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商业险分保单号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PolicyNo0802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VARCHAR2(30)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</w:rPr>
            </w:pPr>
            <w:r>
              <w:rPr>
                <w:rFonts w:hint="eastAsia" w:cs="宋体"/>
                <w:kern w:val="0"/>
                <w:sz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ËÎÌå" w:hAnsi="ËÎÌå" w:eastAsia="ËÎÌå"/>
                <w:sz w:val="18"/>
                <w:highlight w:val="white"/>
              </w:rPr>
              <w:t>来源渠道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Microsoft Sans Serif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ËÎÌå" w:hAnsi="ËÎÌå" w:eastAsia="ËÎÌå"/>
                <w:sz w:val="18"/>
                <w:highlight w:val="white"/>
              </w:rPr>
              <w:t>SourceDiscriminat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YD：代表翼出单</w:t>
            </w:r>
            <w:commentRangeStart w:id="11"/>
            <w:r>
              <w:rPr>
                <w:rFonts w:hint="eastAsia" w:cs="Calibri"/>
                <w:kern w:val="0"/>
                <w:sz w:val="18"/>
                <w:szCs w:val="18"/>
              </w:rPr>
              <w:t>系统</w:t>
            </w:r>
            <w:commentRangeEnd w:id="11"/>
            <w:r>
              <w:rPr>
                <w:rStyle w:val="22"/>
              </w:rPr>
              <w:commentReference w:id="11"/>
            </w:r>
          </w:p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WK：代表微客出单系统</w:t>
            </w:r>
          </w:p>
        </w:tc>
      </w:tr>
    </w:tbl>
    <w:p>
      <w:pPr>
        <w:pStyle w:val="4"/>
        <w:rPr>
          <w:lang w:eastAsia="zh-CN"/>
        </w:rPr>
      </w:pPr>
      <w:r>
        <w:rPr>
          <w:rFonts w:hint="eastAsia"/>
        </w:rPr>
        <w:t>返回信息</w:t>
      </w:r>
    </w:p>
    <w:p>
      <w:pPr>
        <w:rPr>
          <w:b/>
        </w:rPr>
      </w:pPr>
      <w:r>
        <w:rPr>
          <w:rFonts w:hint="eastAsia"/>
          <w:b/>
        </w:rPr>
        <w:t>返回报文信息</w:t>
      </w:r>
    </w:p>
    <w:tbl>
      <w:tblPr>
        <w:tblStyle w:val="23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"/>
        <w:gridCol w:w="1460"/>
        <w:gridCol w:w="870"/>
        <w:gridCol w:w="1132"/>
        <w:gridCol w:w="281"/>
        <w:gridCol w:w="44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ResponseHead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4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返回流水号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serialId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VARCHAR2(32)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N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与请求流水号一致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返回代码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resultCode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VARCHAR2(8)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N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成功失败标示代码，如果为0000表示成功，解析responsebody才有意义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返回描述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resultMsg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VARCHAR2(1000)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N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成功失败标示描述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ResponseBody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List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投保单号/批改申请号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AppNo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VARCHAR2(30)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N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业务标示，投保单号/批改申请号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结果标示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ResultCode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VARCHAR2(8)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成功失败标示代码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结果描述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ResultMsg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VARCHAR2(1000)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成功失败标示描述</w:t>
            </w:r>
          </w:p>
        </w:tc>
      </w:tr>
    </w:tbl>
    <w:p/>
    <w:p>
      <w:pPr>
        <w:pStyle w:val="3"/>
        <w:rPr>
          <w:lang w:eastAsia="zh-CN"/>
        </w:rPr>
      </w:pPr>
      <w:r>
        <w:rPr>
          <w:rFonts w:hint="eastAsia"/>
        </w:rPr>
        <w:t>批改</w:t>
      </w:r>
      <w:r>
        <w:rPr>
          <w:rFonts w:hint="eastAsia"/>
          <w:lang w:eastAsia="zh-CN"/>
        </w:rPr>
        <w:t>车牌</w:t>
      </w:r>
      <w:r>
        <w:rPr>
          <w:rFonts w:hint="eastAsia"/>
        </w:rPr>
        <w:t>接口</w:t>
      </w:r>
    </w:p>
    <w:p>
      <w:pPr>
        <w:pStyle w:val="4"/>
        <w:rPr>
          <w:lang w:eastAsia="zh-CN"/>
        </w:rPr>
      </w:pPr>
      <w:r>
        <w:rPr>
          <w:rFonts w:hint="eastAsia"/>
        </w:rPr>
        <w:t>请求报文</w:t>
      </w:r>
    </w:p>
    <w:p>
      <w:pPr>
        <w:rPr>
          <w:b/>
        </w:rPr>
      </w:pPr>
      <w:r>
        <w:rPr>
          <w:rFonts w:hint="eastAsia"/>
          <w:b/>
        </w:rPr>
        <w:t>请求报文头(Head)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RequestType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用户名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User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PassWord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外网提供的唯一标志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QueryId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批改信息(Endor)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833"/>
        <w:gridCol w:w="1896"/>
        <w:gridCol w:w="1134"/>
        <w:gridCol w:w="905"/>
        <w:gridCol w:w="769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保单号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PolicyNo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车牌号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LicenseNo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车牌底色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Cs w:val="21"/>
              </w:rPr>
              <w:t>LicenseColorCode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批文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EndorText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批改生效时间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ValidDate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号牌种类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LicenseTypeCode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枚举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\l "_号牌种类代码"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t>参见3.17</w:t>
            </w:r>
            <w:r>
              <w:rPr>
                <w:rStyle w:val="21"/>
                <w:rFonts w:hint="eastAsia" w:ascii="Calibri" w:hAnsi="Calibri" w:cs="Calibri"/>
                <w:color w:val="auto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rPr>
          <w:lang w:eastAsia="zh-CN"/>
        </w:rPr>
      </w:pPr>
      <w:r>
        <w:rPr>
          <w:rFonts w:hint="eastAsia"/>
        </w:rPr>
        <w:t>返回报文</w:t>
      </w:r>
    </w:p>
    <w:p>
      <w:pPr>
        <w:rPr>
          <w:b/>
        </w:rPr>
      </w:pPr>
      <w:r>
        <w:rPr>
          <w:rFonts w:hint="eastAsia"/>
          <w:b/>
        </w:rPr>
        <w:t>返回报文头(Head)</w:t>
      </w:r>
    </w:p>
    <w:tbl>
      <w:tblPr>
        <w:tblStyle w:val="23"/>
        <w:tblW w:w="8867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800"/>
        <w:gridCol w:w="1620"/>
        <w:gridCol w:w="1292"/>
        <w:gridCol w:w="540"/>
        <w:gridCol w:w="540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数据类型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非空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请求类型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RequestType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返回类型代码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ResponseCode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5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错误描述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t>ErrorMessage</w:t>
            </w:r>
          </w:p>
        </w:tc>
        <w:tc>
          <w:tcPr>
            <w:tcW w:w="12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成功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批改信息(Endor)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833"/>
        <w:gridCol w:w="1896"/>
        <w:gridCol w:w="1134"/>
        <w:gridCol w:w="905"/>
        <w:gridCol w:w="769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批单号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PolicyNo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字符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批改申请单号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EndorNo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批单审核状态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Cs w:val="21"/>
              </w:rPr>
              <w:t>UnderWriteInd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行业车型编码</w:t>
      </w:r>
      <w:r>
        <w:rPr>
          <w:rFonts w:hint="eastAsia"/>
        </w:rPr>
        <w:t>接口</w:t>
      </w:r>
    </w:p>
    <w:p>
      <w:pPr>
        <w:pStyle w:val="4"/>
        <w:rPr>
          <w:lang w:eastAsia="zh-CN"/>
        </w:rPr>
      </w:pPr>
      <w:r>
        <w:rPr>
          <w:rFonts w:hint="eastAsia"/>
        </w:rPr>
        <w:t>请求报文</w:t>
      </w:r>
    </w:p>
    <w:p>
      <w:pPr>
        <w:rPr>
          <w:b/>
        </w:rPr>
      </w:pPr>
      <w:r>
        <w:rPr>
          <w:rFonts w:hint="eastAsia"/>
          <w:b/>
        </w:rPr>
        <w:t>请求报文头(Head)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RequestType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用户名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User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PassWord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外网提供的唯一标志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QueryId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车型信息(Body)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833"/>
        <w:gridCol w:w="1896"/>
        <w:gridCol w:w="1134"/>
        <w:gridCol w:w="905"/>
        <w:gridCol w:w="769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精友车型编码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yModelCode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rPr>
          <w:lang w:eastAsia="zh-CN"/>
        </w:rPr>
      </w:pPr>
      <w:r>
        <w:rPr>
          <w:rFonts w:hint="eastAsia"/>
        </w:rPr>
        <w:t>返回报文</w:t>
      </w:r>
    </w:p>
    <w:p>
      <w:pPr>
        <w:rPr>
          <w:b/>
        </w:rPr>
      </w:pPr>
      <w:r>
        <w:rPr>
          <w:rFonts w:hint="eastAsia"/>
          <w:b/>
        </w:rPr>
        <w:t>返回报文头(Head)</w:t>
      </w:r>
    </w:p>
    <w:tbl>
      <w:tblPr>
        <w:tblStyle w:val="23"/>
        <w:tblpPr w:leftFromText="180" w:rightFromText="180" w:vertAnchor="text" w:horzAnchor="page" w:tblpX="1781" w:tblpY="-1639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bookmarkStart w:id="183" w:name="OLE_LINK80"/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RequestType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返回类型代码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ResponseCode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错误描述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ErrorMessage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</w:p>
        </w:tc>
      </w:tr>
      <w:bookmarkEnd w:id="183"/>
    </w:tbl>
    <w:p>
      <w:pPr>
        <w:rPr>
          <w:b/>
        </w:rPr>
      </w:pPr>
    </w:p>
    <w:p>
      <w:pPr>
        <w:rPr>
          <w:b/>
        </w:rPr>
      </w:pPr>
      <w:bookmarkStart w:id="184" w:name="OLE_LINK76"/>
      <w:r>
        <w:rPr>
          <w:rFonts w:hint="eastAsia"/>
          <w:b/>
        </w:rPr>
        <w:t>车型信息 (Body)</w:t>
      </w:r>
    </w:p>
    <w:bookmarkEnd w:id="184"/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833"/>
        <w:gridCol w:w="1896"/>
        <w:gridCol w:w="1134"/>
        <w:gridCol w:w="905"/>
        <w:gridCol w:w="769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精友车型编码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yModelCode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字符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行业车型编码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CiModelCode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公告型号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NoticeType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车款名称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CarName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投保单撤回接口</w:t>
      </w:r>
    </w:p>
    <w:p>
      <w:pPr>
        <w:pStyle w:val="4"/>
        <w:rPr>
          <w:lang w:eastAsia="zh-CN"/>
        </w:rPr>
      </w:pPr>
      <w:r>
        <w:rPr>
          <w:rFonts w:hint="eastAsia"/>
        </w:rPr>
        <w:t>请求报文</w:t>
      </w:r>
    </w:p>
    <w:p>
      <w:pPr>
        <w:rPr>
          <w:b/>
        </w:rPr>
      </w:pPr>
      <w:r>
        <w:rPr>
          <w:rFonts w:hint="eastAsia"/>
          <w:b/>
        </w:rPr>
        <w:t>请求报文头(Head)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RequestType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用户名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User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PassWord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外网提供的唯一标志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QueryId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基础信息（</w:t>
      </w:r>
      <w:r>
        <w:t>AgreementReq</w:t>
      </w:r>
      <w:r>
        <w:rPr>
          <w:rFonts w:hint="eastAsia"/>
          <w:b/>
        </w:rPr>
        <w:t>）</w:t>
      </w:r>
    </w:p>
    <w:tbl>
      <w:tblPr>
        <w:tblStyle w:val="23"/>
        <w:tblpPr w:leftFromText="180" w:rightFromText="180" w:vertAnchor="text" w:horzAnchor="margin" w:tblpY="109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799"/>
        <w:gridCol w:w="1641"/>
        <w:gridCol w:w="1279"/>
        <w:gridCol w:w="541"/>
        <w:gridCol w:w="567"/>
        <w:gridCol w:w="56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185" w:name="OLE_LINK63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业务号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BusinessNo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枚举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投保为投保单号，批改为批改申请单号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计划代码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PlanCode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险种代码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RiskCode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批改序号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EndorSeqNo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投保单:000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撤销提交时间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Commit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Time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提交的时间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业务类型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businessType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P:投保 E:批改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撤回类型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RecallType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默认：01：核保前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bookmarkEnd w:id="185"/>
    </w:tbl>
    <w:p>
      <w:pPr>
        <w:pStyle w:val="4"/>
        <w:rPr>
          <w:lang w:eastAsia="zh-CN"/>
        </w:rPr>
      </w:pPr>
      <w:r>
        <w:rPr>
          <w:rFonts w:hint="eastAsia"/>
        </w:rPr>
        <w:t>返回报文</w:t>
      </w:r>
    </w:p>
    <w:p>
      <w:pPr>
        <w:rPr>
          <w:b/>
        </w:rPr>
      </w:pPr>
      <w:r>
        <w:rPr>
          <w:rFonts w:hint="eastAsia"/>
          <w:b/>
        </w:rPr>
        <w:t>返回报文头(Head)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REQUEST_TYPE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返回类型代码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RESPONSE_CODE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错误描述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ERROR_MESSAGE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成功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返回信息</w:t>
      </w:r>
    </w:p>
    <w:tbl>
      <w:tblPr>
        <w:tblStyle w:val="23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799"/>
        <w:gridCol w:w="1641"/>
        <w:gridCol w:w="1279"/>
        <w:gridCol w:w="541"/>
        <w:gridCol w:w="567"/>
        <w:gridCol w:w="56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成功标志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sucess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布尔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true:成功 false:失败</w:t>
            </w:r>
          </w:p>
        </w:tc>
      </w:tr>
    </w:tbl>
    <w:p>
      <w:pPr>
        <w:rPr>
          <w:b/>
        </w:rPr>
      </w:pPr>
    </w:p>
    <w:p>
      <w:pPr>
        <w:pStyle w:val="3"/>
        <w:rPr>
          <w:lang w:eastAsia="zh-CN"/>
        </w:rPr>
      </w:pPr>
      <w:bookmarkStart w:id="186" w:name="OLE_LINK62"/>
      <w:r>
        <w:rPr>
          <w:rFonts w:hint="eastAsia"/>
          <w:lang w:eastAsia="zh-CN"/>
        </w:rPr>
        <w:t>投保单删除接口</w:t>
      </w:r>
    </w:p>
    <w:p>
      <w:pPr>
        <w:pStyle w:val="4"/>
        <w:rPr>
          <w:lang w:eastAsia="zh-CN"/>
        </w:rPr>
      </w:pPr>
      <w:r>
        <w:rPr>
          <w:rFonts w:hint="eastAsia"/>
        </w:rPr>
        <w:t>请求报文</w:t>
      </w:r>
    </w:p>
    <w:p>
      <w:pPr>
        <w:rPr>
          <w:b/>
        </w:rPr>
      </w:pPr>
      <w:r>
        <w:rPr>
          <w:rFonts w:hint="eastAsia"/>
          <w:b/>
        </w:rPr>
        <w:t>请求报文头(Head)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Request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用户名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User</w:t>
            </w:r>
            <w:r>
              <w:rPr>
                <w:rFonts w:hint="eastAsia"/>
                <w:szCs w:val="21"/>
              </w:rPr>
              <w:t>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PassWord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外网提供的唯一标志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QueryId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基础信息（</w:t>
      </w:r>
      <w:r>
        <w:t>AgreementReq</w:t>
      </w:r>
      <w:r>
        <w:rPr>
          <w:rFonts w:hint="eastAsia"/>
          <w:b/>
        </w:rPr>
        <w:t>）</w:t>
      </w:r>
    </w:p>
    <w:tbl>
      <w:tblPr>
        <w:tblStyle w:val="23"/>
        <w:tblW w:w="8377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62"/>
        <w:gridCol w:w="1740"/>
        <w:gridCol w:w="1701"/>
        <w:gridCol w:w="709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非空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投保单号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proposalNo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varchar2(22)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bookmarkEnd w:id="186"/>
    </w:tbl>
    <w:p>
      <w:pPr>
        <w:pStyle w:val="4"/>
        <w:rPr>
          <w:lang w:eastAsia="zh-CN"/>
        </w:rPr>
      </w:pPr>
      <w:r>
        <w:rPr>
          <w:rFonts w:hint="eastAsia"/>
        </w:rPr>
        <w:t>返回报文</w:t>
      </w:r>
    </w:p>
    <w:p>
      <w:pPr>
        <w:rPr>
          <w:b/>
        </w:rPr>
      </w:pPr>
      <w:r>
        <w:rPr>
          <w:rFonts w:hint="eastAsia"/>
          <w:b/>
        </w:rPr>
        <w:t>返回报文头(Head)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bookmarkStart w:id="187" w:name="OLE_LINK79"/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bookmarkStart w:id="188" w:name="OLE_LINK77" w:colFirst="5" w:colLast="6"/>
            <w:bookmarkStart w:id="189" w:name="OLE_LINK78" w:colFirst="5" w:colLast="7"/>
            <w:bookmarkStart w:id="190" w:name="OLE_LINK81" w:colFirst="3" w:colLast="7"/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REQUEST_TYPE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返回类型代码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RESPONSE_CODE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0000：成功，9999:-失败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错误描述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ERROR_MESSAGE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成功</w:t>
            </w:r>
          </w:p>
        </w:tc>
      </w:tr>
      <w:bookmarkEnd w:id="188"/>
      <w:bookmarkEnd w:id="189"/>
      <w:bookmarkEnd w:id="19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外网提供的唯一标志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QueryId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bookmarkEnd w:id="187"/>
    </w:tbl>
    <w:p>
      <w:pPr>
        <w:rPr>
          <w:b/>
        </w:rPr>
      </w:pPr>
    </w:p>
    <w:p>
      <w:pPr>
        <w:ind w:firstLine="420"/>
      </w:pPr>
    </w:p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新车备案接口（北京）</w:t>
      </w:r>
    </w:p>
    <w:p>
      <w:pPr>
        <w:pStyle w:val="4"/>
        <w:rPr>
          <w:lang w:eastAsia="zh-CN"/>
        </w:rPr>
      </w:pPr>
      <w:bookmarkStart w:id="191" w:name="OLE_LINK74"/>
      <w:r>
        <w:rPr>
          <w:rFonts w:hint="eastAsia"/>
        </w:rPr>
        <w:t>请求报文</w:t>
      </w:r>
    </w:p>
    <w:bookmarkEnd w:id="191"/>
    <w:p>
      <w:pPr>
        <w:rPr>
          <w:b/>
        </w:rPr>
      </w:pPr>
      <w:r>
        <w:rPr>
          <w:rFonts w:hint="eastAsia"/>
          <w:b/>
        </w:rPr>
        <w:t>请求报文头(Head)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bookmarkStart w:id="192" w:name="OLE_LINK64" w:colFirst="4" w:colLast="7"/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bookmarkEnd w:id="192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Request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默认是：00011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用户名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User</w:t>
            </w:r>
            <w:r>
              <w:rPr>
                <w:rFonts w:hint="eastAsia"/>
                <w:szCs w:val="21"/>
              </w:rPr>
              <w:t>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PassWord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外网提供的唯一标志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QueryId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基础信息（</w:t>
      </w:r>
      <w:r>
        <w:t>AgreementReq</w:t>
      </w:r>
      <w:r>
        <w:rPr>
          <w:rFonts w:hint="eastAsia"/>
          <w:b/>
        </w:rPr>
        <w:t>）</w:t>
      </w:r>
    </w:p>
    <w:tbl>
      <w:tblPr>
        <w:tblStyle w:val="23"/>
        <w:tblpPr w:leftFromText="180" w:rightFromText="180" w:vertAnchor="text" w:horzAnchor="margin" w:tblpY="109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799"/>
        <w:gridCol w:w="1641"/>
        <w:gridCol w:w="1030"/>
        <w:gridCol w:w="790"/>
        <w:gridCol w:w="567"/>
        <w:gridCol w:w="56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序号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名称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代码</w:t>
            </w:r>
          </w:p>
        </w:tc>
        <w:tc>
          <w:tcPr>
            <w:tcW w:w="103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数据类型</w:t>
            </w:r>
          </w:p>
        </w:tc>
        <w:tc>
          <w:tcPr>
            <w:tcW w:w="79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1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发动机号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193" w:name="OLE_LINK94"/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EngineNo</w:t>
            </w:r>
            <w:bookmarkEnd w:id="193"/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字符</w:t>
            </w:r>
          </w:p>
        </w:tc>
        <w:tc>
          <w:tcPr>
            <w:tcW w:w="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45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Y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车架号/VIN码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194" w:name="OLE_LINK95"/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FrameNo</w:t>
            </w:r>
            <w:bookmarkEnd w:id="194"/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字符</w:t>
            </w:r>
          </w:p>
        </w:tc>
        <w:tc>
          <w:tcPr>
            <w:tcW w:w="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30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Y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9"/>
              <w:ind w:firstLine="0" w:firstLineChars="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车主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195" w:name="OLE_LINK96"/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CarOwner</w:t>
            </w:r>
            <w:bookmarkEnd w:id="195"/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字符</w:t>
            </w:r>
          </w:p>
        </w:tc>
        <w:tc>
          <w:tcPr>
            <w:tcW w:w="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1000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Y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9"/>
              <w:ind w:firstLine="0" w:firstLineChars="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车主证件类型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196" w:name="OLE_LINK90"/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VehicleTypeOfOwner</w:t>
            </w:r>
            <w:bookmarkEnd w:id="196"/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枚举</w:t>
            </w:r>
          </w:p>
        </w:tc>
        <w:tc>
          <w:tcPr>
            <w:tcW w:w="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197" w:name="OLE_LINK73"/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详见</w:t>
            </w:r>
            <w:bookmarkEnd w:id="197"/>
            <w:r>
              <w:rPr>
                <w:rFonts w:hint="eastAsia"/>
              </w:rPr>
              <w:t>《公用代码》1.1.17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5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9"/>
              <w:ind w:firstLine="0" w:firstLineChars="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车主证件号码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198" w:name="OLE_LINK97"/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VehicleOwnerIDNumber</w:t>
            </w:r>
            <w:bookmarkEnd w:id="198"/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字符</w:t>
            </w:r>
          </w:p>
        </w:tc>
        <w:tc>
          <w:tcPr>
            <w:tcW w:w="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9"/>
              <w:ind w:firstLine="0" w:firstLineChars="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车辆类型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199" w:name="OLE_LINK98"/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VehicleCategory</w:t>
            </w:r>
            <w:bookmarkEnd w:id="199"/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枚举</w:t>
            </w:r>
          </w:p>
        </w:tc>
        <w:tc>
          <w:tcPr>
            <w:tcW w:w="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Y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详见</w:t>
            </w:r>
            <w:r>
              <w:rPr>
                <w:rFonts w:hint="eastAsia"/>
              </w:rPr>
              <w:t>《公用代码》1.1.26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7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9"/>
              <w:ind w:firstLine="0" w:firstLineChars="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核定载客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200" w:name="OLE_LINK99"/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SeatCount</w:t>
            </w:r>
            <w:bookmarkEnd w:id="200"/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数值</w:t>
            </w:r>
          </w:p>
        </w:tc>
        <w:tc>
          <w:tcPr>
            <w:tcW w:w="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Y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8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核定载质量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201" w:name="OLE_LINK100"/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TonCount</w:t>
            </w:r>
            <w:bookmarkEnd w:id="201"/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数值</w:t>
            </w:r>
          </w:p>
        </w:tc>
        <w:tc>
          <w:tcPr>
            <w:tcW w:w="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9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整备质量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202" w:name="OLE_LINK101"/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CompleteKerbMass</w:t>
            </w:r>
            <w:bookmarkEnd w:id="202"/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数值</w:t>
            </w:r>
          </w:p>
        </w:tc>
        <w:tc>
          <w:tcPr>
            <w:tcW w:w="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10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9"/>
              <w:ind w:firstLine="0" w:firstLineChars="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排量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203" w:name="OLE_LINK102"/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ExhaustScale</w:t>
            </w:r>
            <w:bookmarkEnd w:id="203"/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数值</w:t>
            </w:r>
          </w:p>
        </w:tc>
        <w:tc>
          <w:tcPr>
            <w:tcW w:w="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单位为毫升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9"/>
              <w:ind w:firstLine="0" w:firstLineChars="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204" w:name="OLE_LINK122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燃料种类</w:t>
            </w:r>
            <w:bookmarkEnd w:id="204"/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205" w:name="OLE_LINK103"/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FuelTypeCode</w:t>
            </w:r>
            <w:bookmarkEnd w:id="205"/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206" w:name="OLE_LINK83"/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字符</w:t>
            </w:r>
            <w:bookmarkEnd w:id="206"/>
          </w:p>
        </w:tc>
        <w:tc>
          <w:tcPr>
            <w:tcW w:w="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《公用代码》1.1.71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207" w:name="OLE_LINK119"/>
            <w:r>
              <w:rPr>
                <w:rFonts w:hint="eastAsia" w:asciiTheme="majorEastAsia" w:hAnsiTheme="majorEastAsia" w:eastAsiaTheme="majorEastAsia" w:cstheme="majorEastAsia"/>
              </w:rPr>
              <w:t>车辆来历凭证种类</w:t>
            </w:r>
            <w:bookmarkEnd w:id="207"/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208" w:name="OLE_LINK67"/>
            <w:bookmarkStart w:id="209" w:name="OLE_LINK69"/>
            <w:bookmarkStart w:id="210" w:name="OLE_LINK68"/>
            <w:bookmarkStart w:id="211" w:name="OLE_LINK70"/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C</w:t>
            </w:r>
            <w:bookmarkEnd w:id="208"/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ertificate</w:t>
            </w:r>
            <w:bookmarkEnd w:id="209"/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T</w:t>
            </w:r>
            <w:bookmarkEnd w:id="210"/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ype</w:t>
            </w:r>
            <w:bookmarkEnd w:id="211"/>
          </w:p>
        </w:tc>
        <w:tc>
          <w:tcPr>
            <w:tcW w:w="103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字符</w:t>
            </w:r>
          </w:p>
        </w:tc>
        <w:tc>
          <w:tcPr>
            <w:tcW w:w="79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《公用代码》1.1.72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212" w:name="OLE_LINK120"/>
            <w:r>
              <w:rPr>
                <w:rFonts w:hint="eastAsia" w:asciiTheme="majorEastAsia" w:hAnsiTheme="majorEastAsia" w:eastAsiaTheme="majorEastAsia" w:cstheme="majorEastAsia"/>
              </w:rPr>
              <w:t>车辆来历凭证编号</w:t>
            </w:r>
            <w:bookmarkEnd w:id="212"/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213" w:name="OLE_LINK71"/>
            <w:bookmarkStart w:id="214" w:name="OLE_LINK104"/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Certificate</w:t>
            </w:r>
            <w:bookmarkEnd w:id="213"/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NO</w:t>
            </w:r>
            <w:bookmarkEnd w:id="214"/>
          </w:p>
        </w:tc>
        <w:tc>
          <w:tcPr>
            <w:tcW w:w="103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字符</w:t>
            </w:r>
          </w:p>
        </w:tc>
        <w:tc>
          <w:tcPr>
            <w:tcW w:w="79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14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215" w:name="OLE_LINK121"/>
            <w:r>
              <w:rPr>
                <w:rFonts w:hint="eastAsia" w:asciiTheme="majorEastAsia" w:hAnsiTheme="majorEastAsia" w:eastAsiaTheme="majorEastAsia" w:cstheme="majorEastAsia"/>
              </w:rPr>
              <w:t>开具车辆来历凭证所载日期</w:t>
            </w:r>
            <w:bookmarkEnd w:id="215"/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216" w:name="OLE_LINK105"/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CertificateDate</w:t>
            </w:r>
            <w:bookmarkEnd w:id="216"/>
          </w:p>
        </w:tc>
        <w:tc>
          <w:tcPr>
            <w:tcW w:w="103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日期</w:t>
            </w:r>
          </w:p>
        </w:tc>
        <w:tc>
          <w:tcPr>
            <w:tcW w:w="79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rPr>
          <w:b/>
        </w:rPr>
      </w:pPr>
    </w:p>
    <w:p>
      <w:pPr>
        <w:pStyle w:val="4"/>
        <w:rPr>
          <w:lang w:eastAsia="zh-CN"/>
        </w:rPr>
      </w:pPr>
      <w:bookmarkStart w:id="217" w:name="OLE_LINK75"/>
      <w:r>
        <w:rPr>
          <w:rFonts w:hint="eastAsia"/>
          <w:lang w:eastAsia="zh-CN"/>
        </w:rPr>
        <w:t>数字校验规则</w:t>
      </w:r>
    </w:p>
    <w:bookmarkEnd w:id="217"/>
    <w:tbl>
      <w:tblPr>
        <w:tblStyle w:val="23"/>
        <w:tblW w:w="7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10"/>
        <w:gridCol w:w="36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110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规则名称</w:t>
            </w:r>
          </w:p>
        </w:tc>
        <w:tc>
          <w:tcPr>
            <w:tcW w:w="3600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规则说明</w:t>
            </w:r>
          </w:p>
        </w:tc>
        <w:tc>
          <w:tcPr>
            <w:tcW w:w="1440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110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重复上传同一车辆校验规则</w:t>
            </w:r>
          </w:p>
        </w:tc>
        <w:tc>
          <w:tcPr>
            <w:tcW w:w="3600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当车架号+发动机号在平台新车库中存在时比对其他信息，如果一致则返回成功，并返回已经存在的车辆编码，如果不一致则报错提示具体不一致的数据项。</w:t>
            </w:r>
          </w:p>
        </w:tc>
        <w:tc>
          <w:tcPr>
            <w:tcW w:w="1440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车辆信息已经存在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110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</w:rPr>
              <w:t>开具车辆来历凭证所载日期</w:t>
            </w:r>
          </w:p>
        </w:tc>
        <w:tc>
          <w:tcPr>
            <w:tcW w:w="3600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</w:rPr>
              <w:t>开具车辆来历凭证所载日期必须小于等于当前时间，否则报错</w:t>
            </w:r>
          </w:p>
        </w:tc>
        <w:tc>
          <w:tcPr>
            <w:tcW w:w="1440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</w:rPr>
              <w:t>开具车辆来历凭证所载日期必须小于等于当前时间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110" w:type="dxa"/>
          </w:tcPr>
          <w:p>
            <w:pPr>
              <w:jc w:val="center"/>
            </w:pPr>
            <w:r>
              <w:rPr>
                <w:rFonts w:hint="eastAsia"/>
              </w:rPr>
              <w:t>核定载质量、车辆类型</w:t>
            </w:r>
          </w:p>
        </w:tc>
        <w:tc>
          <w:tcPr>
            <w:tcW w:w="3600" w:type="dxa"/>
          </w:tcPr>
          <w:p>
            <w:pPr>
              <w:rPr>
                <w:ins w:id="0" w:author="helen.lv" w:date="2011-11-29T11:28:00Z"/>
              </w:rPr>
            </w:pPr>
            <w:ins w:id="1" w:author="helen.lv" w:date="2011-11-29T11:28:00Z">
              <w:r>
                <w:rPr>
                  <w:rFonts w:hint="eastAsia"/>
                </w:rPr>
                <w:t>当核定载质量=0时，车辆类型不能上传“H**”</w:t>
              </w:r>
            </w:ins>
            <w:ins w:id="2" w:author="helen.lv" w:date="2011-11-29T11:29:00Z">
              <w:r>
                <w:rPr>
                  <w:rFonts w:hint="eastAsia"/>
                </w:rPr>
                <w:t>，</w:t>
              </w:r>
            </w:ins>
            <w:r>
              <w:rPr>
                <w:rFonts w:hint="eastAsia"/>
              </w:rPr>
              <w:t>如果满足以上条件标识为“1-通过，否则标示为“0-不通过”；</w:t>
            </w:r>
          </w:p>
          <w:p>
            <w:pPr>
              <w:jc w:val="center"/>
            </w:pPr>
            <w:ins w:id="3" w:author="helen.lv" w:date="2011-11-29T11:28:00Z">
              <w:r>
                <w:rPr>
                  <w:rFonts w:hint="eastAsia"/>
                </w:rPr>
                <w:t>当核定载质量</w:t>
              </w:r>
            </w:ins>
            <w:ins w:id="4" w:author="helen.lv" w:date="2011-11-29T11:29:00Z">
              <w:r>
                <w:rPr>
                  <w:rFonts w:hint="eastAsia"/>
                </w:rPr>
                <w:t>&gt;0时，车辆类型不能上传“K**,M**” ，</w:t>
              </w:r>
            </w:ins>
            <w:r>
              <w:rPr>
                <w:rFonts w:hint="eastAsia"/>
              </w:rPr>
              <w:t>如果满足以上条件标识为“1-通过，否则标示为“0-不通过”；</w:t>
            </w:r>
          </w:p>
        </w:tc>
        <w:tc>
          <w:tcPr>
            <w:tcW w:w="1440" w:type="dxa"/>
          </w:tcPr>
          <w:p>
            <w:pPr>
              <w:jc w:val="center"/>
            </w:pPr>
            <w:r>
              <w:rPr>
                <w:rFonts w:hint="eastAsia"/>
              </w:rPr>
              <w:t>不满足核定载质量、车辆类型匹配规则</w:t>
            </w:r>
          </w:p>
        </w:tc>
      </w:tr>
    </w:tbl>
    <w:p/>
    <w:p>
      <w:pPr>
        <w:pStyle w:val="4"/>
        <w:rPr>
          <w:lang w:eastAsia="zh-CN"/>
        </w:rPr>
      </w:pPr>
      <w:r>
        <w:rPr>
          <w:rFonts w:hint="eastAsia"/>
          <w:lang w:eastAsia="zh-CN"/>
        </w:rPr>
        <w:t>返回报文</w:t>
      </w:r>
    </w:p>
    <w:p>
      <w:pPr>
        <w:rPr>
          <w:b/>
        </w:rPr>
      </w:pPr>
      <w:r>
        <w:rPr>
          <w:rFonts w:hint="eastAsia"/>
          <w:b/>
        </w:rPr>
        <w:t>返回报文头(Head)</w:t>
      </w:r>
    </w:p>
    <w:tbl>
      <w:tblPr>
        <w:tblStyle w:val="23"/>
        <w:tblpPr w:leftFromText="180" w:rightFromText="180" w:vertAnchor="text" w:horzAnchor="page" w:tblpX="1901" w:tblpY="19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RequestType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返回类型代码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ResponseCode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0000：成功，9999:-失败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bookmarkStart w:id="218" w:name="OLE_LINK82" w:colFirst="3" w:colLast="4"/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错误描述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ErrorMessage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</w:tr>
      <w:bookmarkEnd w:id="218"/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车型信息 (Body)</w:t>
      </w:r>
    </w:p>
    <w:tbl>
      <w:tblPr>
        <w:tblStyle w:val="23"/>
        <w:tblW w:w="96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913"/>
        <w:gridCol w:w="2125"/>
        <w:gridCol w:w="1062"/>
        <w:gridCol w:w="1102"/>
        <w:gridCol w:w="986"/>
        <w:gridCol w:w="821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54" w:type="dxa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1913" w:type="dxa"/>
          </w:tcPr>
          <w:p>
            <w:pPr>
              <w:ind w:left="-84" w:leftChars="-4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车辆编码</w:t>
            </w:r>
          </w:p>
        </w:tc>
        <w:tc>
          <w:tcPr>
            <w:tcW w:w="2125" w:type="dxa"/>
          </w:tcPr>
          <w:p>
            <w:pPr>
              <w:autoSpaceDE w:val="0"/>
              <w:autoSpaceDN w:val="0"/>
              <w:adjustRightInd w:val="0"/>
              <w:ind w:left="-103" w:leftChars="-49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bookmarkStart w:id="219" w:name="OLE_LINK106"/>
            <w:r>
              <w:rPr>
                <w:rFonts w:hint="eastAsia"/>
                <w:sz w:val="20"/>
                <w:szCs w:val="20"/>
              </w:rPr>
              <w:t>Car</w:t>
            </w:r>
            <w:r>
              <w:t>S</w:t>
            </w:r>
            <w:r>
              <w:rPr>
                <w:rFonts w:hint="eastAsia"/>
              </w:rPr>
              <w:t>equence</w:t>
            </w:r>
            <w:r>
              <w:t>NO</w:t>
            </w:r>
            <w:bookmarkEnd w:id="219"/>
          </w:p>
        </w:tc>
        <w:tc>
          <w:tcPr>
            <w:tcW w:w="1062" w:type="dxa"/>
            <w:shd w:val="clear" w:color="auto" w:fill="auto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11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986" w:type="dxa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1" w:type="dxa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57" w:type="dxa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车辆查询接口（北京）</w:t>
      </w:r>
    </w:p>
    <w:p>
      <w:pPr>
        <w:pStyle w:val="4"/>
        <w:rPr>
          <w:lang w:eastAsia="zh-CN"/>
        </w:rPr>
      </w:pPr>
      <w:r>
        <w:rPr>
          <w:rFonts w:hint="eastAsia"/>
        </w:rPr>
        <w:t>请求报文</w:t>
      </w:r>
    </w:p>
    <w:p>
      <w:pPr>
        <w:rPr>
          <w:b/>
        </w:rPr>
      </w:pPr>
      <w:r>
        <w:rPr>
          <w:rFonts w:hint="eastAsia"/>
          <w:b/>
        </w:rPr>
        <w:t>请求报文头(Head)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Request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参见</w:t>
            </w:r>
            <w:r>
              <w:fldChar w:fldCharType="begin"/>
            </w:r>
            <w:r>
              <w:instrText xml:space="preserve"> HYPERLINK \l "_报文请求类型"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kern w:val="0"/>
                <w:szCs w:val="21"/>
              </w:rPr>
              <w:t>3.39</w:t>
            </w:r>
            <w:r>
              <w:rPr>
                <w:rStyle w:val="21"/>
                <w:rFonts w:hint="eastAsia" w:ascii="Calibri" w:hAnsi="Calibri" w:cs="Calibri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用户名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User</w:t>
            </w:r>
            <w:r>
              <w:rPr>
                <w:rFonts w:hint="eastAsia"/>
                <w:szCs w:val="21"/>
              </w:rPr>
              <w:t>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PassWord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外网提供的唯一标志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QueryId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基础信息（</w:t>
      </w:r>
      <w:r>
        <w:t>AgreementReq</w:t>
      </w:r>
      <w:r>
        <w:rPr>
          <w:rFonts w:hint="eastAsia"/>
          <w:b/>
        </w:rPr>
        <w:t>）</w:t>
      </w:r>
    </w:p>
    <w:tbl>
      <w:tblPr>
        <w:tblStyle w:val="23"/>
        <w:tblpPr w:leftFromText="180" w:rightFromText="180" w:vertAnchor="text" w:horzAnchor="margin" w:tblpY="109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799"/>
        <w:gridCol w:w="1641"/>
        <w:gridCol w:w="1030"/>
        <w:gridCol w:w="790"/>
        <w:gridCol w:w="567"/>
        <w:gridCol w:w="56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序号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名称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代码</w:t>
            </w:r>
          </w:p>
        </w:tc>
        <w:tc>
          <w:tcPr>
            <w:tcW w:w="103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数据类型</w:t>
            </w:r>
          </w:p>
        </w:tc>
        <w:tc>
          <w:tcPr>
            <w:tcW w:w="79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198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号牌号码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CAR_MARK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字符</w:t>
            </w:r>
          </w:p>
        </w:tc>
        <w:tc>
          <w:tcPr>
            <w:tcW w:w="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车架号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>RACK_NO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字符</w:t>
            </w:r>
          </w:p>
        </w:tc>
        <w:tc>
          <w:tcPr>
            <w:tcW w:w="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9"/>
              <w:ind w:firstLine="0" w:firstLineChars="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发动机号</w:t>
            </w:r>
          </w:p>
        </w:tc>
        <w:tc>
          <w:tcPr>
            <w:tcW w:w="16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>ENGINE_NO</w:t>
            </w:r>
          </w:p>
        </w:tc>
        <w:tc>
          <w:tcPr>
            <w:tcW w:w="10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字符</w:t>
            </w:r>
          </w:p>
        </w:tc>
        <w:tc>
          <w:tcPr>
            <w:tcW w:w="7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50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rPr>
          <w:b/>
        </w:rPr>
      </w:pPr>
    </w:p>
    <w:p>
      <w:pPr>
        <w:pStyle w:val="4"/>
        <w:rPr>
          <w:lang w:eastAsia="zh-CN"/>
        </w:rPr>
      </w:pPr>
      <w:r>
        <w:rPr>
          <w:rFonts w:hint="eastAsia"/>
          <w:lang w:eastAsia="zh-CN"/>
        </w:rPr>
        <w:t>数字校验规则</w:t>
      </w:r>
    </w:p>
    <w:tbl>
      <w:tblPr>
        <w:tblStyle w:val="2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10"/>
        <w:gridCol w:w="360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110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规则名称</w:t>
            </w:r>
          </w:p>
        </w:tc>
        <w:tc>
          <w:tcPr>
            <w:tcW w:w="3600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规则说明</w:t>
            </w:r>
          </w:p>
        </w:tc>
        <w:tc>
          <w:tcPr>
            <w:tcW w:w="1260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涉及字段</w:t>
            </w:r>
          </w:p>
        </w:tc>
        <w:tc>
          <w:tcPr>
            <w:tcW w:w="1440" w:type="dxa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10" w:type="dxa"/>
          </w:tcPr>
          <w:p>
            <w:pPr>
              <w:ind w:left="-28"/>
            </w:pPr>
            <w:r>
              <w:rPr>
                <w:rFonts w:hint="eastAsia"/>
              </w:rPr>
              <w:t>号牌号码、车架号、发动机号校验</w:t>
            </w:r>
          </w:p>
        </w:tc>
        <w:tc>
          <w:tcPr>
            <w:tcW w:w="3600" w:type="dxa"/>
          </w:tcPr>
          <w:p>
            <w:pPr>
              <w:ind w:left="-28"/>
            </w:pPr>
            <w:r>
              <w:rPr>
                <w:rFonts w:hint="eastAsia"/>
              </w:rPr>
              <w:t>号牌号码可以为空；发动机号、车架号两个字段必须同时上传，且不能为空；通过号牌号码+车架号+发动机号查找车辆信息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号牌号码、车架号、发动机号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查询参数不正确：车架号、发动机号不能为空；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10" w:type="dxa"/>
          </w:tcPr>
          <w:p>
            <w:r>
              <w:rPr>
                <w:rFonts w:hint="eastAsia"/>
              </w:rPr>
              <w:t>无发动机号车辆录入规则</w:t>
            </w:r>
          </w:p>
        </w:tc>
        <w:tc>
          <w:tcPr>
            <w:tcW w:w="3600" w:type="dxa"/>
          </w:tcPr>
          <w:p>
            <w:r>
              <w:rPr>
                <w:rFonts w:hint="eastAsia"/>
              </w:rPr>
              <w:t>对于没有发动机号的车辆，发动机号可录入“无”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发动机号</w:t>
            </w:r>
          </w:p>
        </w:tc>
        <w:tc>
          <w:tcPr>
            <w:tcW w:w="1440" w:type="dxa"/>
          </w:tcPr>
          <w:p/>
        </w:tc>
      </w:tr>
    </w:tbl>
    <w:p/>
    <w:p>
      <w:pPr>
        <w:pStyle w:val="4"/>
        <w:rPr>
          <w:lang w:eastAsia="zh-CN"/>
        </w:rPr>
      </w:pPr>
      <w:r>
        <w:rPr>
          <w:rFonts w:hint="eastAsia"/>
          <w:lang w:eastAsia="zh-CN"/>
        </w:rPr>
        <w:t>返回报文</w:t>
      </w:r>
    </w:p>
    <w:p>
      <w:pPr>
        <w:rPr>
          <w:b/>
        </w:rPr>
      </w:pPr>
      <w:r>
        <w:rPr>
          <w:rFonts w:hint="eastAsia"/>
          <w:b/>
        </w:rPr>
        <w:t>返回报文头(Head)</w:t>
      </w:r>
    </w:p>
    <w:tbl>
      <w:tblPr>
        <w:tblStyle w:val="23"/>
        <w:tblpPr w:leftFromText="180" w:rightFromText="180" w:vertAnchor="text" w:horzAnchor="page" w:tblpX="1901" w:tblpY="19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RequestType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返回类型代码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ResponseCode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0000：成功，9999:-失败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错误描述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ErrorMessage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</w:tr>
    </w:tbl>
    <w:p>
      <w:pPr>
        <w:rPr>
          <w:b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车辆信息（多条）</w:t>
      </w:r>
    </w:p>
    <w:tbl>
      <w:tblPr>
        <w:tblStyle w:val="23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017"/>
        <w:gridCol w:w="2094"/>
        <w:gridCol w:w="747"/>
        <w:gridCol w:w="567"/>
        <w:gridCol w:w="567"/>
        <w:gridCol w:w="567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号牌号码</w:t>
            </w:r>
          </w:p>
        </w:tc>
        <w:tc>
          <w:tcPr>
            <w:tcW w:w="2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szCs w:val="20"/>
              </w:rPr>
              <w:t>CAR_MARK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字符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号牌种类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szCs w:val="20"/>
              </w:rPr>
              <w:t>VEHICLE_TYPE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字符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无需转码，平台返回什么传什么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使用性质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szCs w:val="20"/>
              </w:rPr>
              <w:t>USE_TYPE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字符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无需转码，平台返回什么传什么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车辆识别代号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szCs w:val="20"/>
              </w:rPr>
              <w:t>RACK_NO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字符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发动机号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kern w:val="0"/>
                <w:sz w:val="20"/>
                <w:szCs w:val="20"/>
              </w:rPr>
              <w:t>ENGINE_NO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字符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车身颜色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COLOR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字符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无需转码，平台返回什么传什么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行驶证车主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OWNER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字符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车辆初始登记日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VEHICLE_REGISTER_DATE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出厂日期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MADE_DATE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核定载客人数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LIMIT_LOAD_PERSON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数字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核定载质量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LIMIT_LOAD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字符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单位：千克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审验有效期止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INEFFECTUAL_DATE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制造厂名称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MADE_FACTORY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字符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车辆型号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VEHICLE_MODEL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字符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中文品牌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VEHICLE_BRAND_1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字符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车辆品牌</w:t>
            </w:r>
            <w:r>
              <w:rPr>
                <w:rFonts w:ascii="Calibri" w:hAnsi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VEHICLE_BRAND_2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字符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车辆类型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VEHICLE_STYLE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字符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无需转码，平台返回什么传什么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最近定检日期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LAST_CHECK_DATE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强制有效期止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REJECT_DATE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机动车状态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STATUS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字符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《公用代码》</w:t>
            </w:r>
            <w:r>
              <w:rPr>
                <w:rFonts w:ascii="Calibri" w:hAnsi="Calibri"/>
                <w:color w:val="000000"/>
                <w:kern w:val="0"/>
                <w:szCs w:val="21"/>
              </w:rPr>
              <w:t>1.1.27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准牵引总质量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HAULAGE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字符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b/>
        </w:rPr>
      </w:pPr>
    </w:p>
    <w:p>
      <w:pPr>
        <w:pStyle w:val="3"/>
        <w:numPr>
          <w:ilvl w:val="1"/>
          <w:numId w:val="0"/>
        </w:numPr>
        <w:tabs>
          <w:tab w:val="clear" w:pos="576"/>
        </w:tabs>
        <w:rPr>
          <w:lang w:eastAsia="zh-CN"/>
        </w:rPr>
      </w:pPr>
      <w:r>
        <w:rPr>
          <w:rFonts w:hint="eastAsia"/>
          <w:lang w:eastAsia="zh-CN"/>
        </w:rPr>
        <w:t>2.13 身份证采集接口（北京）</w:t>
      </w:r>
    </w:p>
    <w:p>
      <w:pPr>
        <w:pStyle w:val="4"/>
        <w:numPr>
          <w:ilvl w:val="2"/>
          <w:numId w:val="0"/>
        </w:numPr>
        <w:ind w:left="180"/>
        <w:rPr>
          <w:lang w:eastAsia="zh-CN"/>
        </w:rPr>
      </w:pPr>
      <w:r>
        <w:rPr>
          <w:rFonts w:hint="eastAsia"/>
          <w:lang w:eastAsia="zh-CN"/>
        </w:rPr>
        <w:t>2.13.1 请求报文</w:t>
      </w:r>
    </w:p>
    <w:p>
      <w:pPr>
        <w:rPr>
          <w:b/>
        </w:rPr>
      </w:pPr>
      <w:r>
        <w:rPr>
          <w:rFonts w:hint="eastAsia"/>
          <w:b/>
        </w:rPr>
        <w:t>请求报文头(Head)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Request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参见</w:t>
            </w:r>
            <w:r>
              <w:fldChar w:fldCharType="begin"/>
            </w:r>
            <w:r>
              <w:instrText xml:space="preserve"> HYPERLINK \l "_报文请求类型" </w:instrText>
            </w:r>
            <w:r>
              <w:fldChar w:fldCharType="separate"/>
            </w:r>
            <w:r>
              <w:rPr>
                <w:rStyle w:val="21"/>
                <w:rFonts w:hint="eastAsia" w:ascii="Calibri" w:hAnsi="Calibri" w:cs="Calibri"/>
                <w:kern w:val="0"/>
                <w:szCs w:val="21"/>
              </w:rPr>
              <w:t>3.39</w:t>
            </w:r>
            <w:r>
              <w:rPr>
                <w:rStyle w:val="21"/>
                <w:rFonts w:hint="eastAsia" w:ascii="Calibri" w:hAnsi="Calibri" w:cs="Calibri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用户名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User</w:t>
            </w:r>
            <w:r>
              <w:rPr>
                <w:rFonts w:hint="eastAsia"/>
                <w:szCs w:val="21"/>
              </w:rPr>
              <w:t>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PassWord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外网提供的唯一标志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QueryId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请求报文头(Body)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833"/>
        <w:gridCol w:w="1896"/>
        <w:gridCol w:w="1134"/>
        <w:gridCol w:w="905"/>
        <w:gridCol w:w="769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投保单号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ProposalNo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如果是交商拆分的单子需要填写总投保单号</w:t>
            </w:r>
          </w:p>
        </w:tc>
      </w:tr>
    </w:tbl>
    <w:p>
      <w:pPr>
        <w:rPr>
          <w:b/>
        </w:rPr>
      </w:pPr>
    </w:p>
    <w:p>
      <w:pPr>
        <w:pStyle w:val="4"/>
        <w:numPr>
          <w:ilvl w:val="2"/>
          <w:numId w:val="0"/>
        </w:numPr>
        <w:ind w:left="180"/>
        <w:rPr>
          <w:lang w:eastAsia="zh-CN"/>
        </w:rPr>
      </w:pPr>
      <w:r>
        <w:rPr>
          <w:rFonts w:hint="eastAsia"/>
          <w:lang w:eastAsia="zh-CN"/>
        </w:rPr>
        <w:t>2.13.2</w:t>
      </w:r>
      <w:r>
        <w:rPr>
          <w:rFonts w:hint="eastAsia"/>
        </w:rPr>
        <w:t>返回报文</w:t>
      </w:r>
    </w:p>
    <w:p>
      <w:pPr>
        <w:rPr>
          <w:b/>
        </w:rPr>
      </w:pPr>
      <w:r>
        <w:rPr>
          <w:rFonts w:hint="eastAsia"/>
          <w:b/>
        </w:rPr>
        <w:t>返回报文头(Head)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REQUEST_TYPE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返回类型代码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RESPONSE_CODE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0000：成功，9999:-失败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错误描述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ERROR_MESSAGE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外网提供的唯一标志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QueryId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返回身份证采集是否成功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833"/>
        <w:gridCol w:w="1896"/>
        <w:gridCol w:w="1134"/>
        <w:gridCol w:w="905"/>
        <w:gridCol w:w="769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成功标志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Success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布尔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true:成功，false:失败</w:t>
            </w:r>
          </w:p>
        </w:tc>
      </w:tr>
    </w:tbl>
    <w:p/>
    <w:p>
      <w:pPr>
        <w:pStyle w:val="3"/>
        <w:numPr>
          <w:ilvl w:val="1"/>
          <w:numId w:val="0"/>
        </w:numPr>
        <w:tabs>
          <w:tab w:val="clear" w:pos="576"/>
        </w:tabs>
        <w:rPr>
          <w:lang w:eastAsia="zh-CN"/>
        </w:rPr>
      </w:pPr>
      <w:r>
        <w:rPr>
          <w:rFonts w:hint="eastAsia"/>
          <w:lang w:eastAsia="zh-CN"/>
        </w:rPr>
        <w:t>2.14 新增投保单占号接口</w:t>
      </w:r>
    </w:p>
    <w:p>
      <w:pPr>
        <w:pStyle w:val="4"/>
        <w:numPr>
          <w:ilvl w:val="2"/>
          <w:numId w:val="0"/>
        </w:numPr>
        <w:ind w:left="180"/>
      </w:pPr>
      <w:r>
        <w:rPr>
          <w:rFonts w:hint="eastAsia"/>
          <w:lang w:eastAsia="zh-CN"/>
        </w:rPr>
        <w:t xml:space="preserve">2.14.1 </w:t>
      </w:r>
      <w:r>
        <w:rPr>
          <w:rFonts w:hint="eastAsia"/>
        </w:rPr>
        <w:t>请求报文</w:t>
      </w:r>
      <w:r>
        <w:rPr>
          <w:rFonts w:hint="eastAsia"/>
          <w:lang w:eastAsia="zh-CN"/>
        </w:rPr>
        <w:t>信息</w:t>
      </w:r>
    </w:p>
    <w:p>
      <w:pPr>
        <w:pStyle w:val="5"/>
        <w:numPr>
          <w:ilvl w:val="3"/>
          <w:numId w:val="0"/>
        </w:numPr>
        <w:tabs>
          <w:tab w:val="clear" w:pos="864"/>
        </w:tabs>
        <w:rPr>
          <w:lang w:eastAsia="zh-CN"/>
        </w:rPr>
      </w:pPr>
      <w:r>
        <w:rPr>
          <w:rFonts w:hint="eastAsia"/>
          <w:lang w:eastAsia="zh-CN"/>
        </w:rPr>
        <w:t xml:space="preserve">2.14.1.1请求报文头信息（Head）  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RequestType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用户名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User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密码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PassWord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外网提供的唯一标志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QueryId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</w:p>
        </w:tc>
      </w:tr>
    </w:tbl>
    <w:p/>
    <w:p>
      <w:pPr>
        <w:pStyle w:val="5"/>
        <w:numPr>
          <w:ilvl w:val="3"/>
          <w:numId w:val="0"/>
        </w:numPr>
        <w:tabs>
          <w:tab w:val="clear" w:pos="864"/>
        </w:tabs>
      </w:pPr>
      <w:r>
        <w:rPr>
          <w:rFonts w:hint="eastAsia"/>
          <w:lang w:eastAsia="zh-CN"/>
        </w:rPr>
        <w:t>2.14.1.2</w:t>
      </w:r>
      <w:r>
        <w:rPr>
          <w:rFonts w:hint="eastAsia"/>
        </w:rPr>
        <w:t>销售信息</w:t>
      </w:r>
      <w:r>
        <w:rPr>
          <w:rFonts w:hint="eastAsia"/>
          <w:lang w:eastAsia="zh-CN"/>
        </w:rPr>
        <w:t>(</w:t>
      </w:r>
      <w:r>
        <w:rPr>
          <w:rFonts w:hint="eastAsia" w:cs="宋体"/>
          <w:sz w:val="18"/>
          <w:szCs w:val="18"/>
        </w:rPr>
        <w:t>Business</w:t>
      </w:r>
      <w:r>
        <w:rPr>
          <w:rFonts w:hint="eastAsia"/>
          <w:lang w:eastAsia="zh-CN"/>
        </w:rPr>
        <w:t>)</w:t>
      </w:r>
    </w:p>
    <w:p>
      <w:pPr>
        <w:numPr>
          <w:ilvl w:val="0"/>
          <w:numId w:val="6"/>
        </w:numPr>
        <w:ind w:right="-57" w:rightChars="-27"/>
      </w:pPr>
      <w:r>
        <w:rPr>
          <w:rFonts w:hint="eastAsia"/>
        </w:rPr>
        <w:t>字段说明</w:t>
      </w:r>
    </w:p>
    <w:p>
      <w:pPr>
        <w:numPr>
          <w:ilvl w:val="0"/>
          <w:numId w:val="6"/>
        </w:numPr>
        <w:ind w:right="-57" w:rightChars="-27"/>
      </w:pPr>
      <w:r>
        <w:t>Gu</w:t>
      </w:r>
      <w:r>
        <w:rPr>
          <w:rFonts w:hint="eastAsia"/>
        </w:rPr>
        <w:t>*</w:t>
      </w:r>
      <w:r>
        <w:t>main</w:t>
      </w:r>
      <w:r>
        <w:rPr>
          <w:rFonts w:hint="eastAsia"/>
        </w:rPr>
        <w:t xml:space="preserve">  </w:t>
      </w:r>
    </w:p>
    <w:tbl>
      <w:tblPr>
        <w:tblStyle w:val="23"/>
        <w:tblW w:w="95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297"/>
        <w:gridCol w:w="2126"/>
        <w:gridCol w:w="709"/>
        <w:gridCol w:w="567"/>
        <w:gridCol w:w="567"/>
        <w:gridCol w:w="567"/>
        <w:gridCol w:w="3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公共字段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长度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非空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业务类别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BusinessType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1-</w:t>
            </w:r>
            <w:r>
              <w:rPr>
                <w:rFonts w:hint="eastAsia" w:cs="Calibri"/>
                <w:kern w:val="0"/>
                <w:sz w:val="18"/>
                <w:szCs w:val="18"/>
              </w:rPr>
              <w:t>原保险保单</w:t>
            </w:r>
            <w:r>
              <w:fldChar w:fldCharType="begin"/>
            </w:r>
            <w:r>
              <w:instrText xml:space="preserve"> HYPERLINK \l "_业务类别"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参见3.1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 xml:space="preserve"> codetype=</w:t>
            </w:r>
            <w:r>
              <w:rPr>
                <w:rStyle w:val="21"/>
                <w:rFonts w:cs="Calibri"/>
                <w:color w:val="auto"/>
                <w:kern w:val="0"/>
                <w:sz w:val="18"/>
                <w:szCs w:val="18"/>
              </w:rPr>
              <w:t>’</w:t>
            </w:r>
            <w:r>
              <w:rPr>
                <w:rFonts w:hint="eastAsia" w:cs="宋体"/>
                <w:kern w:val="0"/>
                <w:sz w:val="18"/>
                <w:szCs w:val="18"/>
              </w:rPr>
              <w:t>BusinessType</w:t>
            </w:r>
            <w:r>
              <w:rPr>
                <w:rStyle w:val="21"/>
                <w:rFonts w:cs="Calibri"/>
                <w:color w:val="auto"/>
                <w:kern w:val="0"/>
                <w:sz w:val="18"/>
                <w:szCs w:val="18"/>
              </w:rPr>
              <w:t>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其它业务类型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SalesCommissionerCode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codeType=‘OtherBusinessType’</w:t>
            </w:r>
            <w:r>
              <w:fldChar w:fldCharType="begin"/>
            </w:r>
            <w:r>
              <w:instrText xml:space="preserve"> HYPERLINK \l "_其他业务类型"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参见3.2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业务方式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BusinessMode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  <w:r>
              <w:fldChar w:fldCharType="begin"/>
            </w:r>
            <w:r>
              <w:instrText xml:space="preserve"> HYPERLINK \l "_业务方式"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参见3.3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业务方式：其它业务/直接业务协议出单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业务归属机构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CompanyCode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中介协议号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AgreementNo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业务来源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BusinessSource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='OperationSource'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中介代码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IntermediaryCode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子协议代码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SolutionCode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账期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CreditPeriod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  <w:r>
              <w:rPr>
                <w:rFonts w:hint="eastAsia" w:cs="Calibri"/>
                <w:kern w:val="0"/>
                <w:sz w:val="18"/>
                <w:szCs w:val="18"/>
              </w:rPr>
              <w:t>不用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渠道类型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ChannelDetailCode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 'UnderWriteChannel'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SalesmanCode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合作网点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CooperateSiteCode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渠道小类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ChannelTip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='UnderWriteChannelTip'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优先级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PriInd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D9C4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业务方式：直接业务直接出单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账期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CreditPeriod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渠道类型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ChannelDetailCode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 'UnderWriteChannel'</w:t>
            </w:r>
            <w:r>
              <w:fldChar w:fldCharType="begin"/>
            </w:r>
            <w:r>
              <w:instrText xml:space="preserve"> HYPERLINK \l "_渠道类型"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参见3.4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业务归属机构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CompanyCode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SalesmanCode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合作网点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CooperateSiteCode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渠道小类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ChannelTip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='UnderWriteChannelTip'</w:t>
            </w:r>
            <w:r>
              <w:fldChar w:fldCharType="begin"/>
            </w:r>
            <w:r>
              <w:instrText xml:space="preserve"> HYPERLINK \l "_渠道小类"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t>参见3.5</w:t>
            </w:r>
            <w:r>
              <w:rPr>
                <w:rStyle w:val="21"/>
                <w:rFonts w:hint="eastAsia" w:cs="Calibri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</w:tbl>
    <w:p>
      <w:pPr>
        <w:ind w:right="-57" w:rightChars="-27"/>
      </w:pPr>
    </w:p>
    <w:p>
      <w:pPr>
        <w:pStyle w:val="5"/>
        <w:numPr>
          <w:ilvl w:val="3"/>
          <w:numId w:val="0"/>
        </w:numPr>
        <w:tabs>
          <w:tab w:val="clear" w:pos="864"/>
        </w:tabs>
      </w:pPr>
      <w:r>
        <w:rPr>
          <w:rFonts w:hint="eastAsia"/>
          <w:lang w:eastAsia="zh-CN"/>
        </w:rPr>
        <w:t>2.14.1.3</w:t>
      </w:r>
      <w:r>
        <w:rPr>
          <w:rFonts w:hint="eastAsia"/>
        </w:rPr>
        <w:t>保单信息</w:t>
      </w:r>
      <w:r>
        <w:rPr>
          <w:rFonts w:hint="eastAsia"/>
          <w:lang w:eastAsia="zh-CN"/>
        </w:rPr>
        <w:t>(Main)</w:t>
      </w:r>
    </w:p>
    <w:p>
      <w:pPr>
        <w:numPr>
          <w:ilvl w:val="0"/>
          <w:numId w:val="7"/>
        </w:numPr>
        <w:ind w:right="-57" w:rightChars="-27"/>
      </w:pPr>
      <w:r>
        <w:rPr>
          <w:rFonts w:hint="eastAsia"/>
        </w:rPr>
        <w:t>字段说明</w:t>
      </w:r>
    </w:p>
    <w:p>
      <w:pPr>
        <w:numPr>
          <w:ilvl w:val="0"/>
          <w:numId w:val="7"/>
        </w:numPr>
        <w:ind w:right="-57" w:rightChars="-27"/>
      </w:pPr>
      <w:r>
        <w:t>Gu</w:t>
      </w:r>
      <w:r>
        <w:rPr>
          <w:rFonts w:hint="eastAsia"/>
        </w:rPr>
        <w:t>*</w:t>
      </w:r>
      <w:r>
        <w:t>main</w:t>
      </w:r>
    </w:p>
    <w:tbl>
      <w:tblPr>
        <w:tblStyle w:val="2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922"/>
        <w:gridCol w:w="2145"/>
        <w:gridCol w:w="709"/>
        <w:gridCol w:w="425"/>
        <w:gridCol w:w="426"/>
        <w:gridCol w:w="56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2" w:type="dxa"/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长度</w:t>
            </w:r>
          </w:p>
        </w:tc>
        <w:tc>
          <w:tcPr>
            <w:tcW w:w="426" w:type="dxa"/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非空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新/续保标志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RenewInd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投保单号码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ProposalNo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保单号码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PolicyNo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签单日期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IssueDate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出单机构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IssueCompany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ggcompany</w:t>
            </w:r>
            <w:r>
              <w:rPr>
                <w:rFonts w:hint="eastAsia" w:cs="Calibri"/>
                <w:kern w:val="0"/>
                <w:sz w:val="18"/>
                <w:szCs w:val="18"/>
              </w:rPr>
              <w:t>表取值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操作员代码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OperatorCode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gguser</w:t>
            </w:r>
            <w:r>
              <w:rPr>
                <w:rFonts w:hint="eastAsia" w:cs="Calibri"/>
                <w:kern w:val="0"/>
                <w:sz w:val="18"/>
                <w:szCs w:val="18"/>
              </w:rPr>
              <w:t>表取值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22" w:type="dxa"/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是否见费出单</w:t>
            </w:r>
          </w:p>
        </w:tc>
        <w:tc>
          <w:tcPr>
            <w:tcW w:w="2145" w:type="dxa"/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CodInd</w:t>
            </w:r>
          </w:p>
        </w:tc>
        <w:tc>
          <w:tcPr>
            <w:tcW w:w="709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configcode = 'CODIND'</w:t>
            </w:r>
            <w:r>
              <w:rPr>
                <w:rFonts w:hint="eastAsia" w:cs="Calibri"/>
                <w:kern w:val="0"/>
                <w:sz w:val="18"/>
                <w:szCs w:val="18"/>
              </w:rPr>
              <w:t>，默认传“Y”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预收费自动对单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PreFeeFlag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='YesNoInd'</w:t>
            </w:r>
            <w:r>
              <w:rPr>
                <w:rFonts w:cs="Calibri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0-</w:t>
            </w:r>
            <w:r>
              <w:rPr>
                <w:rFonts w:hint="eastAsia" w:cs="Calibri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暂收款编号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PoaSerialNo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合同争议解决方式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ArgueSolution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1-</w:t>
            </w:r>
            <w:r>
              <w:rPr>
                <w:rFonts w:hint="eastAsia" w:cs="Calibri"/>
                <w:kern w:val="0"/>
                <w:sz w:val="18"/>
                <w:szCs w:val="18"/>
              </w:rPr>
              <w:t>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紧急程度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PriInd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1-</w:t>
            </w:r>
            <w:r>
              <w:rPr>
                <w:rFonts w:hint="eastAsia" w:cs="Calibri"/>
                <w:kern w:val="0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是否统括保单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ComInsureInd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0-</w:t>
            </w:r>
            <w:r>
              <w:rPr>
                <w:rFonts w:hint="eastAsia" w:cs="Calibri"/>
                <w:kern w:val="0"/>
                <w:sz w:val="18"/>
                <w:szCs w:val="18"/>
              </w:rPr>
              <w:t>非统括业务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反洗钱可疑交易特征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MoneySuspiciousInd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codetype ='STCR'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关联交易类型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RelateTradeType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0-</w:t>
            </w:r>
            <w:r>
              <w:rPr>
                <w:rFonts w:hint="eastAsia" w:cs="Calibri"/>
                <w:kern w:val="0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业务等级分类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BusinessGrade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业务类型来源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BusinessTypeSource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涉农标志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AgricultureFlag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枚举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>
              <w:rPr>
                <w:rFonts w:hint="eastAsia" w:cs="Calibri"/>
                <w:kern w:val="0"/>
                <w:sz w:val="18"/>
                <w:szCs w:val="18"/>
              </w:rPr>
              <w:t>默认：</w:t>
            </w:r>
            <w:r>
              <w:rPr>
                <w:rFonts w:cs="Calibri"/>
                <w:kern w:val="0"/>
                <w:sz w:val="18"/>
                <w:szCs w:val="18"/>
              </w:rPr>
              <w:t>1001-</w:t>
            </w:r>
            <w:r>
              <w:rPr>
                <w:rFonts w:hint="eastAsia" w:cs="Calibri"/>
                <w:kern w:val="0"/>
                <w:sz w:val="18"/>
                <w:szCs w:val="18"/>
              </w:rPr>
              <w:t>非涉农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-57" w:rightChars="-27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仲裁机构</w:t>
            </w: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ArbitoryName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ind w:right="-57" w:rightChars="-27"/>
            </w:pPr>
            <w:r>
              <w:rPr>
                <w:rFonts w:hint="eastAsia"/>
              </w:rPr>
              <w:t>19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ind w:right="-57" w:rightChars="-27"/>
            </w:pPr>
            <w:r>
              <w:rPr>
                <w:rFonts w:hint="eastAsia"/>
              </w:rPr>
              <w:t>出单渠道业务单号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ind w:right="-57" w:rightChars="-27"/>
            </w:pPr>
            <w:r>
              <w:t>OthBusinessNo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right="-57" w:rightChars="-27"/>
              <w:jc w:val="left"/>
            </w:pPr>
            <w:r>
              <w:rPr>
                <w:rFonts w:hint="eastAsia"/>
              </w:rPr>
              <w:t>字符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right="-57" w:rightChars="-27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ind w:right="-57" w:rightChars="-27"/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right="-57" w:rightChars="-27"/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right="-57" w:rightChars="-2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业管审批号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Microsoft Sans Serif" w:asciiTheme="minorEastAsia" w:hAnsiTheme="minorEastAsia" w:eastAsiaTheme="minorEastAsia"/>
                <w:sz w:val="18"/>
                <w:szCs w:val="18"/>
              </w:rPr>
              <w:t>ApprovalNo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销管审批号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Microsoft Sans Serif" w:asciiTheme="minorEastAsia" w:hAnsiTheme="minorEastAsia" w:eastAsiaTheme="minorEastAsia"/>
                <w:sz w:val="18"/>
                <w:szCs w:val="18"/>
              </w:rPr>
              <w:t>ApprovalNo</w:t>
            </w:r>
            <w:r>
              <w:rPr>
                <w:rFonts w:hint="eastAsia" w:cs="Microsoft Sans Serif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white"/>
              </w:rPr>
              <w:t>来源渠道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cs="Microsoft Sans Serif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highlight w:val="white"/>
              </w:rPr>
              <w:t>SourceDiscriminat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18"/>
                <w:szCs w:val="18"/>
              </w:rPr>
              <w:t>YD：代表翼出单系统</w:t>
            </w:r>
          </w:p>
          <w:p>
            <w:pPr>
              <w:widowControl/>
              <w:jc w:val="left"/>
              <w:rPr>
                <w:rFonts w:cs="Calibri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18"/>
                <w:szCs w:val="18"/>
              </w:rPr>
              <w:t>WK：代表微客出单系统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18"/>
                <w:szCs w:val="18"/>
                <w:highlight w:val="whit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是否电子保单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18"/>
                <w:szCs w:val="18"/>
                <w:highlight w:val="whit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white"/>
              </w:rPr>
              <w:t>ElectronicPolicyFlag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1-是;0-否</w:t>
            </w:r>
          </w:p>
          <w:p>
            <w:pPr>
              <w:widowControl/>
              <w:jc w:val="left"/>
              <w:rPr>
                <w:rFonts w:cs="Calibri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注：是电子保单时，投被保险人电话，邮箱不允许为空(北分)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入机时间</w:t>
            </w: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sz w:val="18"/>
                <w:szCs w:val="18"/>
                <w:highlight w:val="whit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white"/>
              </w:rPr>
              <w:t>InputDate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精确到时分秒，例如：</w:t>
            </w:r>
            <w:r>
              <w:rPr>
                <w:rFonts w:cs="Consolas" w:asciiTheme="minorEastAsia" w:hAnsiTheme="minorEastAsia" w:eastAsiaTheme="minorEastAsia"/>
                <w:kern w:val="0"/>
                <w:sz w:val="18"/>
                <w:szCs w:val="18"/>
              </w:rPr>
              <w:t>2017-01-06 14:06:26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是否渠道平台</w:t>
            </w: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c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hannel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P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latform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渠道平台业务必传；其他业务非必传  1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-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是   0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 xml:space="preserve"> -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26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是否</w:t>
            </w:r>
            <w:r>
              <w:rPr>
                <w:rFonts w:hint="eastAsia" w:asciiTheme="minorEastAsia" w:hAnsiTheme="minorEastAsia" w:eastAsiaTheme="minorEastAsia"/>
                <w:color w:val="0000FF"/>
                <w:sz w:val="18"/>
                <w:szCs w:val="18"/>
              </w:rPr>
              <w:t>电子投保</w:t>
            </w: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/>
                <w:color w:val="0000FF"/>
              </w:rPr>
              <w:t>ISINSURE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-</w:t>
            </w:r>
            <w:r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是   0</w:t>
            </w:r>
            <w:r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 xml:space="preserve"> - </w:t>
            </w: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27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销售场景</w:t>
            </w:r>
          </w:p>
        </w:tc>
        <w:tc>
          <w:tcPr>
            <w:tcW w:w="21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S</w:t>
            </w:r>
            <w:r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aleSceneType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字符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1-电话销售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2-投保人自助投保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18"/>
                <w:szCs w:val="18"/>
              </w:rPr>
              <w:t>3-其他销售场景</w:t>
            </w:r>
          </w:p>
        </w:tc>
      </w:tr>
    </w:tbl>
    <w:p>
      <w:pPr>
        <w:pStyle w:val="5"/>
        <w:numPr>
          <w:ilvl w:val="3"/>
          <w:numId w:val="0"/>
        </w:numPr>
        <w:tabs>
          <w:tab w:val="clear" w:pos="864"/>
        </w:tabs>
      </w:pPr>
      <w:r>
        <w:rPr>
          <w:rFonts w:hint="eastAsia"/>
          <w:lang w:eastAsia="zh-CN"/>
        </w:rPr>
        <w:t>2.14.1.4</w:t>
      </w:r>
      <w:r>
        <w:rPr>
          <w:rFonts w:hint="eastAsia"/>
        </w:rPr>
        <w:t>险种信息</w:t>
      </w:r>
      <w:r>
        <w:rPr>
          <w:rFonts w:hint="eastAsia"/>
          <w:lang w:eastAsia="zh-CN"/>
        </w:rPr>
        <w:t>列表（RiskList）含多个数据集（Risk）</w:t>
      </w:r>
    </w:p>
    <w:p>
      <w:pPr>
        <w:ind w:right="-57" w:rightChars="-27"/>
      </w:pPr>
    </w:p>
    <w:p>
      <w:pPr>
        <w:numPr>
          <w:ilvl w:val="0"/>
          <w:numId w:val="10"/>
        </w:numPr>
        <w:ind w:right="-57" w:rightChars="-27"/>
      </w:pPr>
      <w:r>
        <w:rPr>
          <w:rFonts w:hint="eastAsia"/>
        </w:rPr>
        <w:t>字段说明</w:t>
      </w:r>
    </w:p>
    <w:p>
      <w:pPr>
        <w:ind w:right="-57" w:rightChars="-27" w:firstLine="315" w:firstLineChars="150"/>
      </w:pPr>
      <w:r>
        <w:t>Gu</w:t>
      </w:r>
      <w:r>
        <w:rPr>
          <w:rFonts w:hint="eastAsia"/>
        </w:rPr>
        <w:t>*</w:t>
      </w:r>
      <w:r>
        <w:t>risk</w:t>
      </w:r>
    </w:p>
    <w:tbl>
      <w:tblPr>
        <w:tblStyle w:val="23"/>
        <w:tblW w:w="97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59"/>
        <w:gridCol w:w="2416"/>
        <w:gridCol w:w="773"/>
        <w:gridCol w:w="916"/>
        <w:gridCol w:w="416"/>
        <w:gridCol w:w="416"/>
        <w:gridCol w:w="719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数据类型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长度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交强非空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商业非空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编码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投保单号码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ProposalNo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产品组合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PlanCode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险种代码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RiskCode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即时生效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EffectFlag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默认：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0-</w:t>
            </w:r>
            <w:r>
              <w:rPr>
                <w:rFonts w:hint="eastAsia" w:cs="Calibri"/>
                <w:kern w:val="0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起保日期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StartDate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终保日期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EndDate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承保年度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UwYear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共保标志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CoinsInd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默认：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0-</w:t>
            </w:r>
            <w:r>
              <w:rPr>
                <w:rFonts w:hint="eastAsia" w:cs="Calibri"/>
                <w:kern w:val="0"/>
                <w:sz w:val="20"/>
                <w:szCs w:val="20"/>
              </w:rPr>
              <w:t>独家承保</w:t>
            </w:r>
            <w:r>
              <w:fldChar w:fldCharType="begin"/>
            </w:r>
            <w:r>
              <w:instrText xml:space="preserve"> HYPERLINK \l "_共保标志" </w:instrText>
            </w:r>
            <w:r>
              <w:fldChar w:fldCharType="separate"/>
            </w:r>
            <w:r>
              <w:rPr>
                <w:rStyle w:val="21"/>
                <w:rFonts w:hint="eastAsia" w:cs="Calibri"/>
                <w:color w:val="auto"/>
                <w:kern w:val="0"/>
                <w:sz w:val="20"/>
                <w:szCs w:val="20"/>
              </w:rPr>
              <w:t>参见3.28</w:t>
            </w:r>
            <w:r>
              <w:rPr>
                <w:rStyle w:val="21"/>
                <w:rFonts w:hint="eastAsia" w:cs="Calibri"/>
                <w:color w:val="auto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共保比例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CoinsRate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(10,6)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当从共保时为必录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内部备注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Remark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分投保单号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SubProposalNo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总保额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SumInsured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(16,2)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总毛保费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SumGrossPremium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(16,2)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币别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Currency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枚举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佣金/手续费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Commission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(16,2)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佣金/手续费比例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Discount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(8,4)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总净保费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SumNetPremium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数值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(16,2)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投保查询码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QuerySequenceNo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字符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C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C00000"/>
                <w:kern w:val="0"/>
                <w:sz w:val="20"/>
                <w:szCs w:val="20"/>
              </w:rPr>
              <w:t>核保意见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C00000"/>
                <w:kern w:val="0"/>
                <w:sz w:val="20"/>
                <w:szCs w:val="20"/>
              </w:rPr>
              <w:t>SalesmanAdvice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C00000"/>
                <w:kern w:val="0"/>
                <w:sz w:val="20"/>
                <w:szCs w:val="20"/>
              </w:rPr>
              <w:t>字符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C00000"/>
                <w:kern w:val="0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cs="宋体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Calibri"/>
                <w:color w:val="C00000"/>
                <w:kern w:val="0"/>
                <w:sz w:val="20"/>
                <w:szCs w:val="20"/>
              </w:rPr>
              <w:t>核保意见字段</w:t>
            </w:r>
          </w:p>
        </w:tc>
      </w:tr>
    </w:tbl>
    <w:p>
      <w:pPr>
        <w:numPr>
          <w:ilvl w:val="0"/>
          <w:numId w:val="10"/>
        </w:numPr>
        <w:ind w:right="-57" w:rightChars="-27"/>
      </w:pPr>
      <w:r>
        <w:rPr>
          <w:rFonts w:hint="eastAsia"/>
        </w:rPr>
        <w:t>数据规则校验</w:t>
      </w:r>
    </w:p>
    <w:tbl>
      <w:tblPr>
        <w:tblStyle w:val="2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3402"/>
        <w:gridCol w:w="127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规则名称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规则说明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涉及字段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起保日期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当前日期的后９０天以内；必须晚于签单日期；即时生效的必须晚于当前时间半小时以上，精确到小时</w:t>
            </w:r>
          </w:p>
        </w:tc>
        <w:tc>
          <w:tcPr>
            <w:tcW w:w="1275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签单日期，即时生效标志</w:t>
            </w:r>
          </w:p>
        </w:tc>
        <w:tc>
          <w:tcPr>
            <w:tcW w:w="2093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起保日期必须在当前日期的规定时间范围内。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终保日期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必须大于保险起期，且保险止期－保险起期必须小于等于一年，即保险止期必须小于等于保险起期的一年对应日的前一天</w:t>
            </w:r>
          </w:p>
        </w:tc>
        <w:tc>
          <w:tcPr>
            <w:tcW w:w="1275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起保日期、即时生效标志</w:t>
            </w:r>
          </w:p>
        </w:tc>
        <w:tc>
          <w:tcPr>
            <w:tcW w:w="2093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车险承保天数不能大于1年！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总保额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险种的总保额必须等于该险种下各险别保额之和；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险种代码、险别保额、险别代码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检查险种信息表与险别信息表金额的一致性！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总毛保费</w:t>
            </w: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险种的保费必须等于该险种下各险别保费之和；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险种代码、险别保费、险别代码</w:t>
            </w: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检查险种信息表与险别信息表金额的一致性！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ind w:right="-57" w:rightChars="-27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>
            <w:pPr>
              <w:widowControl/>
              <w:ind w:right="-57" w:rightChars="-27"/>
              <w:jc w:val="left"/>
              <w:rPr>
                <w:sz w:val="20"/>
                <w:szCs w:val="20"/>
              </w:rPr>
            </w:pPr>
          </w:p>
        </w:tc>
      </w:tr>
    </w:tbl>
    <w:p>
      <w:pPr>
        <w:pStyle w:val="5"/>
        <w:numPr>
          <w:ilvl w:val="3"/>
          <w:numId w:val="0"/>
        </w:numPr>
        <w:tabs>
          <w:tab w:val="clear" w:pos="864"/>
        </w:tabs>
      </w:pPr>
      <w:r>
        <w:rPr>
          <w:rFonts w:hint="eastAsia"/>
          <w:lang w:eastAsia="zh-CN"/>
        </w:rPr>
        <w:t>2.14.1.5基础信息</w:t>
      </w:r>
    </w:p>
    <w:p>
      <w:pPr>
        <w:rPr>
          <w:b/>
        </w:rPr>
      </w:pPr>
    </w:p>
    <w:tbl>
      <w:tblPr>
        <w:tblStyle w:val="23"/>
        <w:tblpPr w:leftFromText="180" w:rightFromText="180" w:vertAnchor="text" w:horzAnchor="margin" w:tblpY="109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799"/>
        <w:gridCol w:w="1641"/>
        <w:gridCol w:w="1279"/>
        <w:gridCol w:w="541"/>
        <w:gridCol w:w="567"/>
        <w:gridCol w:w="56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交强险投保查询码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DemandNo0801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交强险投保查询码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商业险投保查询码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DemandNo0808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商业险投保查询码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业务归属机构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CompanyCode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业务归属机构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产品代码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ProductCode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产品代码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17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起保时间</w:t>
            </w:r>
          </w:p>
        </w:tc>
        <w:tc>
          <w:tcPr>
            <w:tcW w:w="16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StartDate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起保时间</w:t>
            </w:r>
          </w:p>
        </w:tc>
      </w:tr>
    </w:tbl>
    <w:p>
      <w:pPr>
        <w:pStyle w:val="4"/>
        <w:numPr>
          <w:ilvl w:val="2"/>
          <w:numId w:val="0"/>
        </w:numPr>
        <w:ind w:left="180"/>
        <w:rPr>
          <w:lang w:eastAsia="zh-CN"/>
        </w:rPr>
      </w:pPr>
      <w:r>
        <w:rPr>
          <w:rFonts w:hint="eastAsia"/>
          <w:lang w:eastAsia="zh-CN"/>
        </w:rPr>
        <w:t>2.14.2</w:t>
      </w:r>
      <w:r>
        <w:rPr>
          <w:rFonts w:hint="eastAsia"/>
        </w:rPr>
        <w:t>返回报文</w:t>
      </w:r>
    </w:p>
    <w:p>
      <w:pPr>
        <w:rPr>
          <w:b/>
        </w:rPr>
      </w:pPr>
      <w:r>
        <w:rPr>
          <w:rFonts w:hint="eastAsia"/>
          <w:b/>
        </w:rPr>
        <w:t>返回报文头(Head)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33"/>
        <w:gridCol w:w="1712"/>
        <w:gridCol w:w="1134"/>
        <w:gridCol w:w="992"/>
        <w:gridCol w:w="840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请求类型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REQUEST_TYPE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返回类型代码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RESPONSE_CODE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0000：成功，9999:-失败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错误描述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ERROR_MESSAGE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外网提供的唯一标志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QueryId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返回投保单号信息（proposal）</w:t>
      </w:r>
    </w:p>
    <w:tbl>
      <w:tblPr>
        <w:tblStyle w:val="23"/>
        <w:tblpPr w:leftFromText="180" w:rightFromText="180" w:vertAnchor="text" w:horzAnchor="margin" w:tblpY="183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833"/>
        <w:gridCol w:w="1896"/>
        <w:gridCol w:w="1134"/>
        <w:gridCol w:w="905"/>
        <w:gridCol w:w="769"/>
        <w:gridCol w:w="567"/>
        <w:gridCol w:w="2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数据类型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长度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非空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投保单号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ProposalNo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拆分的单子为M开头的大投保单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交强险投保单号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ProposalNo0801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如果是单商业与赋值为单商业投保单号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商业险投保单号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ProposalNo0802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如果是单交强赋值为单交强投保单号</w:t>
            </w:r>
          </w:p>
        </w:tc>
      </w:tr>
    </w:tbl>
    <w:p>
      <w:pPr>
        <w:rPr>
          <w:b/>
        </w:rPr>
      </w:pPr>
    </w:p>
    <w:p>
      <w:pPr>
        <w:pStyle w:val="2"/>
      </w:pPr>
      <w:r>
        <w:rPr>
          <w:rFonts w:hint="eastAsia"/>
        </w:rPr>
        <w:t>基础代码定义</w:t>
      </w:r>
      <w:bookmarkEnd w:id="174"/>
      <w:bookmarkEnd w:id="175"/>
      <w:bookmarkEnd w:id="176"/>
      <w:bookmarkEnd w:id="177"/>
      <w:bookmarkEnd w:id="178"/>
    </w:p>
    <w:p/>
    <w:p>
      <w:pPr>
        <w:pStyle w:val="3"/>
      </w:pPr>
      <w:bookmarkStart w:id="220" w:name="_业务类别"/>
      <w:bookmarkEnd w:id="220"/>
      <w:bookmarkStart w:id="221" w:name="_Toc368404349"/>
      <w:r>
        <w:rPr>
          <w:rFonts w:hint="eastAsia"/>
          <w:lang w:eastAsia="zh-CN"/>
        </w:rPr>
        <w:t>业务类别</w:t>
      </w:r>
      <w:bookmarkEnd w:id="221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1</w:t>
            </w:r>
          </w:p>
        </w:tc>
        <w:tc>
          <w:tcPr>
            <w:tcW w:w="4346" w:type="dxa"/>
          </w:tcPr>
          <w:p>
            <w:r>
              <w:t>原保险保单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2</w:t>
            </w:r>
          </w:p>
        </w:tc>
        <w:tc>
          <w:tcPr>
            <w:tcW w:w="4346" w:type="dxa"/>
          </w:tcPr>
          <w:p>
            <w:r>
              <w:t>分入保单</w:t>
            </w:r>
          </w:p>
        </w:tc>
      </w:tr>
    </w:tbl>
    <w:p>
      <w:pPr>
        <w:pStyle w:val="3"/>
        <w:rPr>
          <w:lang w:eastAsia="zh-CN"/>
        </w:rPr>
      </w:pPr>
      <w:bookmarkStart w:id="222" w:name="_其他业务类型"/>
      <w:bookmarkEnd w:id="222"/>
      <w:bookmarkStart w:id="223" w:name="_Toc368404350"/>
      <w:r>
        <w:rPr>
          <w:rFonts w:hint="eastAsia"/>
          <w:lang w:eastAsia="zh-CN"/>
        </w:rPr>
        <w:t>其他业务类型</w:t>
      </w:r>
      <w:bookmarkEnd w:id="223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1</w:t>
            </w:r>
          </w:p>
        </w:tc>
        <w:tc>
          <w:tcPr>
            <w:tcW w:w="4346" w:type="dxa"/>
          </w:tcPr>
          <w:p>
            <w:r>
              <w:t>临分业务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2</w:t>
            </w:r>
          </w:p>
        </w:tc>
        <w:tc>
          <w:tcPr>
            <w:tcW w:w="4346" w:type="dxa"/>
          </w:tcPr>
          <w:p>
            <w:r>
              <w:t>政府补贴涉农业务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</w:t>
            </w:r>
          </w:p>
        </w:tc>
        <w:tc>
          <w:tcPr>
            <w:tcW w:w="4346" w:type="dxa"/>
          </w:tcPr>
          <w:p>
            <w:r>
              <w:t>特殊业务</w:t>
            </w:r>
          </w:p>
        </w:tc>
      </w:tr>
    </w:tbl>
    <w:p>
      <w:pPr>
        <w:pStyle w:val="3"/>
        <w:rPr>
          <w:lang w:eastAsia="zh-CN"/>
        </w:rPr>
      </w:pPr>
      <w:bookmarkStart w:id="224" w:name="_业务方式"/>
      <w:bookmarkEnd w:id="224"/>
      <w:bookmarkStart w:id="225" w:name="_Toc368404351"/>
      <w:r>
        <w:rPr>
          <w:rFonts w:hint="eastAsia"/>
        </w:rPr>
        <w:t>业务方式</w:t>
      </w:r>
      <w:bookmarkEnd w:id="225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1</w:t>
            </w:r>
          </w:p>
        </w:tc>
        <w:tc>
          <w:tcPr>
            <w:tcW w:w="4346" w:type="dxa"/>
          </w:tcPr>
          <w:p>
            <w:r>
              <w:t>直接业务直接出单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2</w:t>
            </w:r>
          </w:p>
        </w:tc>
        <w:tc>
          <w:tcPr>
            <w:tcW w:w="4346" w:type="dxa"/>
          </w:tcPr>
          <w:p>
            <w:r>
              <w:t>中介业务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4</w:t>
            </w:r>
          </w:p>
        </w:tc>
        <w:tc>
          <w:tcPr>
            <w:tcW w:w="4346" w:type="dxa"/>
          </w:tcPr>
          <w:p>
            <w:r>
              <w:t>直接业务协议出单</w:t>
            </w:r>
          </w:p>
        </w:tc>
      </w:tr>
    </w:tbl>
    <w:p>
      <w:pPr>
        <w:pStyle w:val="3"/>
        <w:rPr>
          <w:lang w:eastAsia="zh-CN"/>
        </w:rPr>
      </w:pPr>
      <w:bookmarkStart w:id="226" w:name="_渠道类型"/>
      <w:bookmarkEnd w:id="226"/>
      <w:bookmarkStart w:id="227" w:name="_Toc368404352"/>
      <w:r>
        <w:rPr>
          <w:rFonts w:hint="eastAsia"/>
          <w:lang w:eastAsia="zh-CN"/>
        </w:rPr>
        <w:t>渠道类型</w:t>
      </w:r>
      <w:bookmarkEnd w:id="227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0101</w:t>
            </w:r>
          </w:p>
        </w:tc>
        <w:tc>
          <w:tcPr>
            <w:tcW w:w="4346" w:type="dxa"/>
          </w:tcPr>
          <w:p>
            <w:r>
              <w:t>直销业务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0201</w:t>
            </w:r>
          </w:p>
        </w:tc>
        <w:tc>
          <w:tcPr>
            <w:tcW w:w="4346" w:type="dxa"/>
          </w:tcPr>
          <w:p>
            <w:r>
              <w:t>个人代理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0301</w:t>
            </w:r>
          </w:p>
        </w:tc>
        <w:tc>
          <w:tcPr>
            <w:tcW w:w="4346" w:type="dxa"/>
          </w:tcPr>
          <w:p>
            <w:r>
              <w:t>兼业代理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0401</w:t>
            </w:r>
          </w:p>
        </w:tc>
        <w:tc>
          <w:tcPr>
            <w:tcW w:w="4346" w:type="dxa"/>
          </w:tcPr>
          <w:p>
            <w:r>
              <w:t>专业代理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0501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经纪业务</w:t>
            </w:r>
          </w:p>
        </w:tc>
      </w:tr>
    </w:tbl>
    <w:p>
      <w:pPr>
        <w:pStyle w:val="3"/>
        <w:rPr>
          <w:lang w:eastAsia="zh-CN"/>
        </w:rPr>
      </w:pPr>
      <w:bookmarkStart w:id="228" w:name="_渠道小类"/>
      <w:bookmarkEnd w:id="228"/>
      <w:bookmarkStart w:id="229" w:name="_Toc368404353"/>
      <w:r>
        <w:rPr>
          <w:rFonts w:hint="eastAsia"/>
          <w:lang w:eastAsia="zh-CN"/>
        </w:rPr>
        <w:t>渠道小类</w:t>
      </w:r>
      <w:bookmarkEnd w:id="229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01010100</w:t>
            </w:r>
          </w:p>
        </w:tc>
        <w:tc>
          <w:tcPr>
            <w:tcW w:w="4346" w:type="dxa"/>
          </w:tcPr>
          <w:p>
            <w:r>
              <w:t>直接拓展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01010101</w:t>
            </w:r>
          </w:p>
        </w:tc>
        <w:tc>
          <w:tcPr>
            <w:tcW w:w="4346" w:type="dxa"/>
          </w:tcPr>
          <w:p>
            <w:r>
              <w:t>柜台业务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01010102</w:t>
            </w:r>
          </w:p>
        </w:tc>
        <w:tc>
          <w:tcPr>
            <w:tcW w:w="4346" w:type="dxa"/>
          </w:tcPr>
          <w:p>
            <w:r>
              <w:t>电销业务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01010103</w:t>
            </w:r>
          </w:p>
        </w:tc>
        <w:tc>
          <w:tcPr>
            <w:tcW w:w="4346" w:type="dxa"/>
          </w:tcPr>
          <w:p>
            <w:r>
              <w:t>网销业务</w:t>
            </w:r>
          </w:p>
        </w:tc>
      </w:tr>
    </w:tbl>
    <w:p>
      <w:pPr>
        <w:pStyle w:val="3"/>
        <w:rPr>
          <w:lang w:eastAsia="zh-CN"/>
        </w:rPr>
      </w:pPr>
      <w:bookmarkStart w:id="230" w:name="_投保人类型"/>
      <w:bookmarkEnd w:id="230"/>
      <w:bookmarkStart w:id="231" w:name="_Toc368404354"/>
      <w:r>
        <w:rPr>
          <w:rFonts w:hint="eastAsia"/>
          <w:lang w:eastAsia="zh-CN"/>
        </w:rPr>
        <w:t>投保人类型</w:t>
      </w:r>
      <w:bookmarkEnd w:id="231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76" w:type="dxa"/>
          </w:tcPr>
          <w:p>
            <w:r>
              <w:t>1</w:t>
            </w:r>
          </w:p>
        </w:tc>
        <w:tc>
          <w:tcPr>
            <w:tcW w:w="4346" w:type="dxa"/>
          </w:tcPr>
          <w:p>
            <w: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76" w:type="dxa"/>
          </w:tcPr>
          <w:p>
            <w:r>
              <w:t>2</w:t>
            </w:r>
          </w:p>
        </w:tc>
        <w:tc>
          <w:tcPr>
            <w:tcW w:w="4346" w:type="dxa"/>
          </w:tcPr>
          <w:p>
            <w:r>
              <w:t>团体</w:t>
            </w:r>
          </w:p>
        </w:tc>
      </w:tr>
    </w:tbl>
    <w:p>
      <w:pPr>
        <w:pStyle w:val="3"/>
        <w:rPr>
          <w:lang w:eastAsia="zh-CN"/>
        </w:rPr>
      </w:pPr>
      <w:bookmarkStart w:id="232" w:name="_客户类型"/>
      <w:bookmarkEnd w:id="232"/>
      <w:bookmarkStart w:id="233" w:name="_Toc368404355"/>
      <w:r>
        <w:rPr>
          <w:rFonts w:hint="eastAsia"/>
          <w:lang w:eastAsia="zh-CN"/>
        </w:rPr>
        <w:t>客户类型</w:t>
      </w:r>
      <w:bookmarkEnd w:id="233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00</w:t>
            </w:r>
          </w:p>
        </w:tc>
        <w:tc>
          <w:tcPr>
            <w:tcW w:w="4346" w:type="dxa"/>
          </w:tcPr>
          <w:p>
            <w: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01</w:t>
            </w:r>
          </w:p>
        </w:tc>
        <w:tc>
          <w:tcPr>
            <w:tcW w:w="4346" w:type="dxa"/>
          </w:tcPr>
          <w:p>
            <w:r>
              <w:t>股东员工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02</w:t>
            </w:r>
          </w:p>
        </w:tc>
        <w:tc>
          <w:tcPr>
            <w:tcW w:w="4346" w:type="dxa"/>
          </w:tcPr>
          <w:p>
            <w:r>
              <w:rPr>
                <w:rFonts w:hint="eastAsia"/>
              </w:rPr>
              <w:t>珠峰</w:t>
            </w:r>
            <w:r>
              <w:t>员工或家属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03</w:t>
            </w:r>
          </w:p>
        </w:tc>
        <w:tc>
          <w:tcPr>
            <w:tcW w:w="4346" w:type="dxa"/>
          </w:tcPr>
          <w:p>
            <w:r>
              <w:t>关键渠道决策人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04</w:t>
            </w:r>
          </w:p>
        </w:tc>
        <w:tc>
          <w:tcPr>
            <w:tcW w:w="4346" w:type="dxa"/>
          </w:tcPr>
          <w:p>
            <w:r>
              <w:t>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05</w:t>
            </w:r>
          </w:p>
        </w:tc>
        <w:tc>
          <w:tcPr>
            <w:tcW w:w="4346" w:type="dxa"/>
          </w:tcPr>
          <w:p>
            <w:r>
              <w:t>特定行业员工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06</w:t>
            </w:r>
          </w:p>
        </w:tc>
        <w:tc>
          <w:tcPr>
            <w:tcW w:w="4346" w:type="dxa"/>
          </w:tcPr>
          <w:p>
            <w:r>
              <w:rPr>
                <w:rFonts w:hint="eastAsia"/>
              </w:rPr>
              <w:t>珠峰</w:t>
            </w:r>
            <w:r>
              <w:t>车友联盟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07</w:t>
            </w:r>
          </w:p>
        </w:tc>
        <w:tc>
          <w:tcPr>
            <w:tcW w:w="4346" w:type="dxa"/>
          </w:tcPr>
          <w:p>
            <w:r>
              <w:t>VIP客户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21</w:t>
            </w:r>
          </w:p>
        </w:tc>
        <w:tc>
          <w:tcPr>
            <w:tcW w:w="4346" w:type="dxa"/>
          </w:tcPr>
          <w:p>
            <w:r>
              <w:rPr>
                <w:rFonts w:hint="eastAsia"/>
              </w:rPr>
              <w:t>省级公务用车编外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22</w:t>
            </w:r>
          </w:p>
        </w:tc>
        <w:tc>
          <w:tcPr>
            <w:tcW w:w="4346" w:type="dxa"/>
          </w:tcPr>
          <w:p>
            <w:r>
              <w:t>市级公务用车编外</w:t>
            </w:r>
          </w:p>
        </w:tc>
      </w:tr>
    </w:tbl>
    <w:p>
      <w:pPr>
        <w:pStyle w:val="3"/>
        <w:rPr>
          <w:lang w:eastAsia="zh-CN"/>
        </w:rPr>
      </w:pPr>
      <w:bookmarkStart w:id="234" w:name="_证件类型"/>
      <w:bookmarkEnd w:id="234"/>
      <w:bookmarkStart w:id="235" w:name="_Toc368404356"/>
      <w:bookmarkStart w:id="236" w:name="OLE_LINK72"/>
      <w:r>
        <w:rPr>
          <w:rFonts w:hint="eastAsia"/>
        </w:rPr>
        <w:t>证件类型</w:t>
      </w:r>
      <w:bookmarkEnd w:id="235"/>
    </w:p>
    <w:bookmarkEnd w:id="236"/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01</w:t>
            </w:r>
          </w:p>
        </w:tc>
        <w:tc>
          <w:tcPr>
            <w:tcW w:w="4346" w:type="dxa"/>
          </w:tcPr>
          <w:p>
            <w:r>
              <w:t>居民身份证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02</w:t>
            </w:r>
          </w:p>
        </w:tc>
        <w:tc>
          <w:tcPr>
            <w:tcW w:w="4346" w:type="dxa"/>
          </w:tcPr>
          <w:p>
            <w:r>
              <w:t>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03</w:t>
            </w:r>
          </w:p>
        </w:tc>
        <w:tc>
          <w:tcPr>
            <w:tcW w:w="4346" w:type="dxa"/>
          </w:tcPr>
          <w:p>
            <w:r>
              <w:t>军人证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04</w:t>
            </w:r>
          </w:p>
        </w:tc>
        <w:tc>
          <w:tcPr>
            <w:tcW w:w="4346" w:type="dxa"/>
          </w:tcPr>
          <w:p>
            <w:r>
              <w:t>驾驶证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05</w:t>
            </w:r>
          </w:p>
        </w:tc>
        <w:tc>
          <w:tcPr>
            <w:tcW w:w="4346" w:type="dxa"/>
          </w:tcPr>
          <w:p>
            <w:r>
              <w:t>港澳台同胞证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rPr>
                <w:rFonts w:hint="eastAsia"/>
              </w:rPr>
              <w:t>06</w:t>
            </w:r>
          </w:p>
        </w:tc>
        <w:tc>
          <w:tcPr>
            <w:tcW w:w="4346" w:type="dxa"/>
          </w:tcPr>
          <w:p>
            <w:r>
              <w:rPr>
                <w:rFonts w:hint="eastAsia"/>
              </w:rPr>
              <w:t>港澳台居民居住证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07</w:t>
            </w:r>
          </w:p>
        </w:tc>
        <w:tc>
          <w:tcPr>
            <w:tcW w:w="4346" w:type="dxa"/>
          </w:tcPr>
          <w:p>
            <w:r>
              <w:t>中国护照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99</w:t>
            </w:r>
          </w:p>
        </w:tc>
        <w:tc>
          <w:tcPr>
            <w:tcW w:w="4346" w:type="dxa"/>
          </w:tcPr>
          <w:p>
            <w:r>
              <w:t>其他</w:t>
            </w:r>
          </w:p>
        </w:tc>
      </w:tr>
    </w:tbl>
    <w:p>
      <w:pPr>
        <w:pStyle w:val="3"/>
      </w:pPr>
      <w:bookmarkStart w:id="237" w:name="_性别"/>
      <w:bookmarkEnd w:id="237"/>
      <w:bookmarkStart w:id="238" w:name="_Toc368404357"/>
      <w:r>
        <w:rPr>
          <w:rFonts w:hint="eastAsia"/>
        </w:rPr>
        <w:t>性别</w:t>
      </w:r>
      <w:bookmarkEnd w:id="238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1</w:t>
            </w:r>
          </w:p>
        </w:tc>
        <w:tc>
          <w:tcPr>
            <w:tcW w:w="4346" w:type="dxa"/>
          </w:tcPr>
          <w:p>
            <w: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2</w:t>
            </w:r>
          </w:p>
        </w:tc>
        <w:tc>
          <w:tcPr>
            <w:tcW w:w="4346" w:type="dxa"/>
          </w:tcPr>
          <w:p>
            <w: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9</w:t>
            </w:r>
          </w:p>
        </w:tc>
        <w:tc>
          <w:tcPr>
            <w:tcW w:w="4346" w:type="dxa"/>
          </w:tcPr>
          <w:p>
            <w:r>
              <w:t>未说明</w:t>
            </w:r>
          </w:p>
        </w:tc>
      </w:tr>
    </w:tbl>
    <w:p>
      <w:pPr>
        <w:pStyle w:val="3"/>
      </w:pPr>
      <w:bookmarkStart w:id="239" w:name="_投保人与被保人关系"/>
      <w:bookmarkEnd w:id="239"/>
      <w:bookmarkStart w:id="240" w:name="_Toc368404358"/>
      <w:r>
        <w:rPr>
          <w:rFonts w:hint="eastAsia"/>
        </w:rPr>
        <w:t>投保人与被保人关系</w:t>
      </w:r>
      <w:bookmarkEnd w:id="240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</w:t>
            </w:r>
          </w:p>
        </w:tc>
        <w:tc>
          <w:tcPr>
            <w:tcW w:w="4346" w:type="dxa"/>
          </w:tcPr>
          <w:p>
            <w:r>
              <w:t>未知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1</w:t>
            </w:r>
          </w:p>
        </w:tc>
        <w:tc>
          <w:tcPr>
            <w:tcW w:w="4346" w:type="dxa"/>
          </w:tcPr>
          <w:p>
            <w:r>
              <w:t>配偶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2</w:t>
            </w:r>
          </w:p>
        </w:tc>
        <w:tc>
          <w:tcPr>
            <w:tcW w:w="4346" w:type="dxa"/>
          </w:tcPr>
          <w:p>
            <w:r>
              <w:t>父母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</w:t>
            </w:r>
          </w:p>
        </w:tc>
        <w:tc>
          <w:tcPr>
            <w:tcW w:w="4346" w:type="dxa"/>
          </w:tcPr>
          <w:p>
            <w:r>
              <w:t>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4</w:t>
            </w:r>
          </w:p>
        </w:tc>
        <w:tc>
          <w:tcPr>
            <w:tcW w:w="4346" w:type="dxa"/>
          </w:tcPr>
          <w:p>
            <w:r>
              <w:t>祖父母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5</w:t>
            </w:r>
          </w:p>
        </w:tc>
        <w:tc>
          <w:tcPr>
            <w:tcW w:w="4346" w:type="dxa"/>
          </w:tcPr>
          <w:p>
            <w:r>
              <w:t>孙子女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6</w:t>
            </w:r>
          </w:p>
        </w:tc>
        <w:tc>
          <w:tcPr>
            <w:tcW w:w="4346" w:type="dxa"/>
          </w:tcPr>
          <w:p>
            <w:r>
              <w:t>其他</w:t>
            </w:r>
          </w:p>
        </w:tc>
      </w:tr>
    </w:tbl>
    <w:p>
      <w:pPr>
        <w:pStyle w:val="3"/>
      </w:pPr>
      <w:bookmarkStart w:id="241" w:name="_被保险人与车辆关系"/>
      <w:bookmarkEnd w:id="241"/>
      <w:bookmarkStart w:id="242" w:name="_Toc368404359"/>
      <w:r>
        <w:rPr>
          <w:rFonts w:hint="eastAsia"/>
        </w:rPr>
        <w:t>被保险人与车辆关系</w:t>
      </w:r>
      <w:bookmarkEnd w:id="242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76" w:type="dxa"/>
          </w:tcPr>
          <w:p>
            <w:r>
              <w:t>1</w:t>
            </w:r>
          </w:p>
        </w:tc>
        <w:tc>
          <w:tcPr>
            <w:tcW w:w="4346" w:type="dxa"/>
          </w:tcPr>
          <w:p>
            <w:r>
              <w:t>拥有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76" w:type="dxa"/>
          </w:tcPr>
          <w:p>
            <w:r>
              <w:t>2</w:t>
            </w:r>
          </w:p>
        </w:tc>
        <w:tc>
          <w:tcPr>
            <w:tcW w:w="4346" w:type="dxa"/>
          </w:tcPr>
          <w:p>
            <w:r>
              <w:t>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76" w:type="dxa"/>
          </w:tcPr>
          <w:p>
            <w:r>
              <w:t>3</w:t>
            </w:r>
          </w:p>
        </w:tc>
        <w:tc>
          <w:tcPr>
            <w:tcW w:w="4346" w:type="dxa"/>
          </w:tcPr>
          <w:p>
            <w:r>
              <w:t>管理</w:t>
            </w:r>
          </w:p>
        </w:tc>
      </w:tr>
    </w:tbl>
    <w:p>
      <w:pPr>
        <w:pStyle w:val="3"/>
        <w:rPr>
          <w:lang w:eastAsia="zh-CN"/>
        </w:rPr>
      </w:pPr>
      <w:bookmarkStart w:id="243" w:name="_职业"/>
      <w:bookmarkEnd w:id="243"/>
      <w:bookmarkStart w:id="244" w:name="_Toc368404360"/>
      <w:r>
        <w:rPr>
          <w:rFonts w:hint="eastAsia"/>
          <w:lang w:eastAsia="zh-CN"/>
        </w:rPr>
        <w:t>职业</w:t>
      </w:r>
      <w:bookmarkEnd w:id="244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00</w:t>
            </w:r>
          </w:p>
        </w:tc>
        <w:tc>
          <w:tcPr>
            <w:tcW w:w="4346" w:type="dxa"/>
          </w:tcPr>
          <w:p>
            <w:r>
              <w:t>未知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10</w:t>
            </w:r>
          </w:p>
        </w:tc>
        <w:tc>
          <w:tcPr>
            <w:tcW w:w="4346" w:type="dxa"/>
          </w:tcPr>
          <w:p>
            <w:r>
              <w:t>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20</w:t>
            </w:r>
          </w:p>
        </w:tc>
        <w:tc>
          <w:tcPr>
            <w:tcW w:w="4346" w:type="dxa"/>
          </w:tcPr>
          <w:p>
            <w:r>
              <w:t>金融单位员工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30</w:t>
            </w:r>
          </w:p>
        </w:tc>
        <w:tc>
          <w:tcPr>
            <w:tcW w:w="4346" w:type="dxa"/>
          </w:tcPr>
          <w:p>
            <w:r>
              <w:t>事业单位员工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40</w:t>
            </w:r>
          </w:p>
        </w:tc>
        <w:tc>
          <w:tcPr>
            <w:tcW w:w="4346" w:type="dxa"/>
          </w:tcPr>
          <w:p>
            <w:r>
              <w:t>律师或医生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50</w:t>
            </w:r>
          </w:p>
        </w:tc>
        <w:tc>
          <w:tcPr>
            <w:tcW w:w="4346" w:type="dxa"/>
          </w:tcPr>
          <w:p>
            <w:r>
              <w:t>企业高管人员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60</w:t>
            </w:r>
          </w:p>
        </w:tc>
        <w:tc>
          <w:tcPr>
            <w:tcW w:w="4346" w:type="dxa"/>
          </w:tcPr>
          <w:p>
            <w:r>
              <w:t>企业职员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70</w:t>
            </w:r>
          </w:p>
        </w:tc>
        <w:tc>
          <w:tcPr>
            <w:tcW w:w="4346" w:type="dxa"/>
          </w:tcPr>
          <w:p>
            <w:r>
              <w:t>自由职业者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99</w:t>
            </w:r>
          </w:p>
        </w:tc>
        <w:tc>
          <w:tcPr>
            <w:tcW w:w="4346" w:type="dxa"/>
          </w:tcPr>
          <w:p>
            <w:r>
              <w:t>其他</w:t>
            </w:r>
          </w:p>
        </w:tc>
      </w:tr>
    </w:tbl>
    <w:p>
      <w:pPr>
        <w:pStyle w:val="3"/>
        <w:rPr>
          <w:lang w:eastAsia="zh-CN"/>
        </w:rPr>
      </w:pPr>
      <w:bookmarkStart w:id="245" w:name="_行业类别"/>
      <w:bookmarkEnd w:id="245"/>
      <w:bookmarkStart w:id="246" w:name="_Toc368404361"/>
      <w:r>
        <w:rPr>
          <w:rFonts w:hint="eastAsia"/>
          <w:lang w:eastAsia="zh-CN"/>
        </w:rPr>
        <w:t>行业类别</w:t>
      </w:r>
      <w:bookmarkEnd w:id="246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00</w:t>
            </w:r>
          </w:p>
        </w:tc>
        <w:tc>
          <w:tcPr>
            <w:tcW w:w="4346" w:type="dxa"/>
          </w:tcPr>
          <w:p>
            <w:r>
              <w:t>未知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A01</w:t>
            </w:r>
          </w:p>
        </w:tc>
        <w:tc>
          <w:tcPr>
            <w:tcW w:w="4346" w:type="dxa"/>
          </w:tcPr>
          <w:p>
            <w: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A02</w:t>
            </w:r>
          </w:p>
        </w:tc>
        <w:tc>
          <w:tcPr>
            <w:tcW w:w="4346" w:type="dxa"/>
          </w:tcPr>
          <w:p>
            <w:r>
              <w:t>林业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A03</w:t>
            </w:r>
          </w:p>
        </w:tc>
        <w:tc>
          <w:tcPr>
            <w:tcW w:w="4346" w:type="dxa"/>
          </w:tcPr>
          <w:p>
            <w:r>
              <w:t>畜牧业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A04</w:t>
            </w:r>
          </w:p>
        </w:tc>
        <w:tc>
          <w:tcPr>
            <w:tcW w:w="4346" w:type="dxa"/>
          </w:tcPr>
          <w:p>
            <w:r>
              <w:t>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A05</w:t>
            </w:r>
          </w:p>
        </w:tc>
        <w:tc>
          <w:tcPr>
            <w:tcW w:w="4346" w:type="dxa"/>
          </w:tcPr>
          <w:p>
            <w:r>
              <w:t>农、林、牧、渔服务业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B06</w:t>
            </w:r>
          </w:p>
        </w:tc>
        <w:tc>
          <w:tcPr>
            <w:tcW w:w="4346" w:type="dxa"/>
          </w:tcPr>
          <w:p>
            <w:r>
              <w:t>煤炭采选业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B07</w:t>
            </w:r>
          </w:p>
        </w:tc>
        <w:tc>
          <w:tcPr>
            <w:tcW w:w="4346" w:type="dxa"/>
          </w:tcPr>
          <w:p>
            <w:r>
              <w:t>石油和天然气开采业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B08</w:t>
            </w:r>
          </w:p>
        </w:tc>
        <w:tc>
          <w:tcPr>
            <w:tcW w:w="4346" w:type="dxa"/>
          </w:tcPr>
          <w:p>
            <w:r>
              <w:t>黑色金属矿采选业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B09</w:t>
            </w:r>
          </w:p>
        </w:tc>
        <w:tc>
          <w:tcPr>
            <w:tcW w:w="4346" w:type="dxa"/>
          </w:tcPr>
          <w:p>
            <w:r>
              <w:t>有色金属矿采选业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B10</w:t>
            </w:r>
          </w:p>
        </w:tc>
        <w:tc>
          <w:tcPr>
            <w:tcW w:w="4346" w:type="dxa"/>
          </w:tcPr>
          <w:p>
            <w:r>
              <w:t>非金属矿采选业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B11</w:t>
            </w:r>
          </w:p>
        </w:tc>
        <w:tc>
          <w:tcPr>
            <w:tcW w:w="4346" w:type="dxa"/>
          </w:tcPr>
          <w:p>
            <w:r>
              <w:t>其他矿采选业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B12</w:t>
            </w:r>
          </w:p>
        </w:tc>
        <w:tc>
          <w:tcPr>
            <w:tcW w:w="4346" w:type="dxa"/>
          </w:tcPr>
          <w:p>
            <w:r>
              <w:t>木材及竹材采运业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C13</w:t>
            </w:r>
          </w:p>
        </w:tc>
        <w:tc>
          <w:tcPr>
            <w:tcW w:w="4346" w:type="dxa"/>
          </w:tcPr>
          <w:p>
            <w:r>
              <w:t>食品加工业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C14</w:t>
            </w:r>
          </w:p>
        </w:tc>
        <w:tc>
          <w:tcPr>
            <w:tcW w:w="4346" w:type="dxa"/>
          </w:tcPr>
          <w:p>
            <w:r>
              <w:t>食品制造业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C15</w:t>
            </w:r>
          </w:p>
        </w:tc>
        <w:tc>
          <w:tcPr>
            <w:tcW w:w="4346" w:type="dxa"/>
          </w:tcPr>
          <w:p>
            <w:r>
              <w:t>饮料制造业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C16</w:t>
            </w:r>
          </w:p>
        </w:tc>
        <w:tc>
          <w:tcPr>
            <w:tcW w:w="4346" w:type="dxa"/>
          </w:tcPr>
          <w:p>
            <w:r>
              <w:t>烟草加工业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C17</w:t>
            </w:r>
          </w:p>
        </w:tc>
        <w:tc>
          <w:tcPr>
            <w:tcW w:w="4346" w:type="dxa"/>
          </w:tcPr>
          <w:p>
            <w:r>
              <w:t>纺织业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C18</w:t>
            </w:r>
          </w:p>
        </w:tc>
        <w:tc>
          <w:tcPr>
            <w:tcW w:w="4346" w:type="dxa"/>
          </w:tcPr>
          <w:p>
            <w:r>
              <w:t>服装及其他纤维制品制造业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C19</w:t>
            </w:r>
          </w:p>
        </w:tc>
        <w:tc>
          <w:tcPr>
            <w:tcW w:w="4346" w:type="dxa"/>
          </w:tcPr>
          <w:p>
            <w:r>
              <w:t>皮革、毛皮、羽绒及其制品业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C20</w:t>
            </w:r>
          </w:p>
        </w:tc>
        <w:tc>
          <w:tcPr>
            <w:tcW w:w="4346" w:type="dxa"/>
          </w:tcPr>
          <w:p>
            <w:r>
              <w:t>木材加工及竹、藤、棕、草制品业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C21</w:t>
            </w:r>
          </w:p>
        </w:tc>
        <w:tc>
          <w:tcPr>
            <w:tcW w:w="4346" w:type="dxa"/>
          </w:tcPr>
          <w:p>
            <w:r>
              <w:t>家具制造业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C22</w:t>
            </w:r>
          </w:p>
        </w:tc>
        <w:tc>
          <w:tcPr>
            <w:tcW w:w="4346" w:type="dxa"/>
          </w:tcPr>
          <w:p>
            <w:r>
              <w:t>造纸及纸制品业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C23</w:t>
            </w:r>
          </w:p>
        </w:tc>
        <w:tc>
          <w:tcPr>
            <w:tcW w:w="4346" w:type="dxa"/>
          </w:tcPr>
          <w:p>
            <w:r>
              <w:t>印刷业、记录媒介的复制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C24</w:t>
            </w:r>
          </w:p>
        </w:tc>
        <w:tc>
          <w:tcPr>
            <w:tcW w:w="4346" w:type="dxa"/>
          </w:tcPr>
          <w:p>
            <w:r>
              <w:t>文教体育用品制造业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C25</w:t>
            </w:r>
          </w:p>
        </w:tc>
        <w:tc>
          <w:tcPr>
            <w:tcW w:w="4346" w:type="dxa"/>
          </w:tcPr>
          <w:p>
            <w:r>
              <w:t>石油加工及炼焦业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C26</w:t>
            </w:r>
          </w:p>
        </w:tc>
        <w:tc>
          <w:tcPr>
            <w:tcW w:w="4346" w:type="dxa"/>
          </w:tcPr>
          <w:p>
            <w:r>
              <w:t>化学原料及化学制品制造业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C27</w:t>
            </w:r>
          </w:p>
        </w:tc>
        <w:tc>
          <w:tcPr>
            <w:tcW w:w="4346" w:type="dxa"/>
          </w:tcPr>
          <w:p>
            <w:r>
              <w:t>医药制造业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C28</w:t>
            </w:r>
          </w:p>
        </w:tc>
        <w:tc>
          <w:tcPr>
            <w:tcW w:w="4346" w:type="dxa"/>
          </w:tcPr>
          <w:p>
            <w:r>
              <w:t>化学纤维制造业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C29</w:t>
            </w:r>
          </w:p>
        </w:tc>
        <w:tc>
          <w:tcPr>
            <w:tcW w:w="4346" w:type="dxa"/>
          </w:tcPr>
          <w:p>
            <w:r>
              <w:t>橡胶制品业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C30</w:t>
            </w:r>
          </w:p>
        </w:tc>
        <w:tc>
          <w:tcPr>
            <w:tcW w:w="4346" w:type="dxa"/>
          </w:tcPr>
          <w:p>
            <w:r>
              <w:t>塑料制品业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C31</w:t>
            </w:r>
          </w:p>
        </w:tc>
        <w:tc>
          <w:tcPr>
            <w:tcW w:w="4346" w:type="dxa"/>
          </w:tcPr>
          <w:p>
            <w:r>
              <w:t>非金属矿物制品业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C32</w:t>
            </w:r>
          </w:p>
        </w:tc>
        <w:tc>
          <w:tcPr>
            <w:tcW w:w="4346" w:type="dxa"/>
          </w:tcPr>
          <w:p>
            <w:r>
              <w:t>黑色金属冶炼及压延加工业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C33</w:t>
            </w:r>
          </w:p>
        </w:tc>
        <w:tc>
          <w:tcPr>
            <w:tcW w:w="4346" w:type="dxa"/>
          </w:tcPr>
          <w:p>
            <w:r>
              <w:t>有色金属冶炼及压延加工业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C34</w:t>
            </w:r>
          </w:p>
        </w:tc>
        <w:tc>
          <w:tcPr>
            <w:tcW w:w="4346" w:type="dxa"/>
          </w:tcPr>
          <w:p>
            <w:r>
              <w:t>金属制品业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C35</w:t>
            </w:r>
          </w:p>
        </w:tc>
        <w:tc>
          <w:tcPr>
            <w:tcW w:w="4346" w:type="dxa"/>
          </w:tcPr>
          <w:p>
            <w:r>
              <w:t>普通机械制造业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C36</w:t>
            </w:r>
          </w:p>
        </w:tc>
        <w:tc>
          <w:tcPr>
            <w:tcW w:w="4346" w:type="dxa"/>
          </w:tcPr>
          <w:p>
            <w:r>
              <w:t>专用设备制造业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C37</w:t>
            </w:r>
          </w:p>
        </w:tc>
        <w:tc>
          <w:tcPr>
            <w:tcW w:w="4346" w:type="dxa"/>
          </w:tcPr>
          <w:p>
            <w:r>
              <w:t>交通运输设备制造业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C39</w:t>
            </w:r>
          </w:p>
        </w:tc>
        <w:tc>
          <w:tcPr>
            <w:tcW w:w="4346" w:type="dxa"/>
          </w:tcPr>
          <w:p>
            <w:r>
              <w:t>武器弹药制造业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C40</w:t>
            </w:r>
          </w:p>
        </w:tc>
        <w:tc>
          <w:tcPr>
            <w:tcW w:w="4346" w:type="dxa"/>
          </w:tcPr>
          <w:p>
            <w:r>
              <w:t>电气机械及器材制造业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C41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电子及通信设备制造业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C42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仪器仪表及文化、办公用机械制造业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C43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其他制造业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D44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电力、蒸汽、热水的生产和供应业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D45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煤气生产和供应业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D46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自来水的生产和供应业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DAA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水电站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E47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土木工程建筑业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E48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线路、管道和设备安装业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E49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装修装饰业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EAA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瓷砖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EAB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陶瓷业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F50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地质勘查业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F51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水利管理业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G52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铁路运输业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G53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公路运输业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G54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管道运输业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G55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水上运输业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G56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航空运输业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G57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交通运输辅助业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G58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其他交通运输业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G59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仓储业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G60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邮电通信业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H61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食品、饮料、烟草和家庭用品批发业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H62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能源、材料和机械电子设备批发业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H63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其他批发业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H64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零售业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H65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商业经纪与代理业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H67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餐饮业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I68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金融业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I70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保险业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J72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房地产开发与经营业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J73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房地产管理业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J74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房地产经纪与代理业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K75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公共设施服务业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K76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居民服务业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K78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旅馆业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K79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租赁服务业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K80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旅游业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K81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娱乐服务业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K82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信息、咨询服务业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K83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计算机应用服务业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K84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其他社会服务业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L85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L86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L87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社会福利保障业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M89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M90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文化艺术业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M91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广播电影电视业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N92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科学研究业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N93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综合技术服务业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O94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国家机关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O95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政党机关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O96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社会团体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O97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基层群众自治组织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P99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R01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R02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注册会计师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R03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R04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R05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R06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无职业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Z01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石油及天然气输送业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Z02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煤层气开采业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Z03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石油及天然气作业服务业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_1110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采石业及挖掘业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_2010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竹、滕、棕、草制品业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_3950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烟花、爆竹、炸药或其它爆炸品制造业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_4101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广播器材制造业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_4901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建筑材料业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_5720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港口业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_5800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_7300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物业管理</w:t>
            </w:r>
          </w:p>
        </w:tc>
      </w:tr>
    </w:tbl>
    <w:p>
      <w:pPr>
        <w:pStyle w:val="3"/>
        <w:rPr>
          <w:lang w:eastAsia="zh-CN"/>
        </w:rPr>
      </w:pPr>
      <w:bookmarkStart w:id="247" w:name="_联系人类型"/>
      <w:bookmarkEnd w:id="247"/>
      <w:bookmarkStart w:id="248" w:name="_Toc368404362"/>
      <w:r>
        <w:rPr>
          <w:rFonts w:hint="eastAsia"/>
          <w:lang w:eastAsia="zh-CN"/>
        </w:rPr>
        <w:t>联系人类型</w:t>
      </w:r>
      <w:bookmarkEnd w:id="248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1</w:t>
            </w:r>
          </w:p>
        </w:tc>
        <w:tc>
          <w:tcPr>
            <w:tcW w:w="4346" w:type="dxa"/>
          </w:tcPr>
          <w:p>
            <w: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2</w:t>
            </w:r>
          </w:p>
        </w:tc>
        <w:tc>
          <w:tcPr>
            <w:tcW w:w="4346" w:type="dxa"/>
          </w:tcPr>
          <w:p>
            <w:r>
              <w:t>决策者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</w:t>
            </w:r>
          </w:p>
        </w:tc>
        <w:tc>
          <w:tcPr>
            <w:tcW w:w="4346" w:type="dxa"/>
          </w:tcPr>
          <w:p>
            <w:r>
              <w:t>领导者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4</w:t>
            </w:r>
          </w:p>
        </w:tc>
        <w:tc>
          <w:tcPr>
            <w:tcW w:w="4346" w:type="dxa"/>
          </w:tcPr>
          <w:p>
            <w:r>
              <w:t>关键人物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5</w:t>
            </w:r>
          </w:p>
        </w:tc>
        <w:tc>
          <w:tcPr>
            <w:tcW w:w="4346" w:type="dxa"/>
          </w:tcPr>
          <w:p>
            <w:r>
              <w:t>经办人</w:t>
            </w:r>
          </w:p>
        </w:tc>
      </w:tr>
    </w:tbl>
    <w:p>
      <w:pPr>
        <w:pStyle w:val="3"/>
        <w:rPr>
          <w:lang w:eastAsia="zh-CN"/>
        </w:rPr>
      </w:pPr>
      <w:bookmarkStart w:id="249" w:name="_外地车类型"/>
      <w:bookmarkEnd w:id="249"/>
      <w:bookmarkStart w:id="250" w:name="_Toc368404363"/>
      <w:r>
        <w:rPr>
          <w:rFonts w:hint="eastAsia"/>
          <w:lang w:eastAsia="zh-CN"/>
        </w:rPr>
        <w:t>外地车标志</w:t>
      </w:r>
      <w:bookmarkEnd w:id="250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76" w:type="dxa"/>
          </w:tcPr>
          <w:p>
            <w:r>
              <w:t>1</w:t>
            </w:r>
          </w:p>
        </w:tc>
        <w:tc>
          <w:tcPr>
            <w:tcW w:w="4346" w:type="dxa"/>
          </w:tcPr>
          <w:p>
            <w:r>
              <w:t>本地车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76" w:type="dxa"/>
          </w:tcPr>
          <w:p>
            <w:r>
              <w:t>2</w:t>
            </w:r>
          </w:p>
        </w:tc>
        <w:tc>
          <w:tcPr>
            <w:tcW w:w="4346" w:type="dxa"/>
          </w:tcPr>
          <w:p>
            <w:r>
              <w:t>外地车</w:t>
            </w:r>
          </w:p>
        </w:tc>
      </w:tr>
    </w:tbl>
    <w:p>
      <w:pPr>
        <w:pStyle w:val="3"/>
        <w:rPr>
          <w:lang w:eastAsia="zh-CN"/>
        </w:rPr>
      </w:pPr>
      <w:bookmarkStart w:id="251" w:name="_机动车种类"/>
      <w:bookmarkEnd w:id="251"/>
      <w:bookmarkStart w:id="252" w:name="_Toc368404364"/>
      <w:r>
        <w:rPr>
          <w:rFonts w:hint="eastAsia"/>
          <w:lang w:eastAsia="zh-CN"/>
        </w:rPr>
        <w:t>机动车种类</w:t>
      </w:r>
      <w:bookmarkEnd w:id="252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100</w:t>
            </w:r>
          </w:p>
        </w:tc>
        <w:tc>
          <w:tcPr>
            <w:tcW w:w="4346" w:type="dxa"/>
          </w:tcPr>
          <w:p>
            <w:r>
              <w:t>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200</w:t>
            </w:r>
          </w:p>
        </w:tc>
        <w:tc>
          <w:tcPr>
            <w:tcW w:w="4346" w:type="dxa"/>
          </w:tcPr>
          <w:p>
            <w:r>
              <w:t>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210</w:t>
            </w:r>
          </w:p>
        </w:tc>
        <w:tc>
          <w:tcPr>
            <w:tcW w:w="4346" w:type="dxa"/>
          </w:tcPr>
          <w:p>
            <w:r>
              <w:t>低速载货汽车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220</w:t>
            </w:r>
          </w:p>
        </w:tc>
        <w:tc>
          <w:tcPr>
            <w:tcW w:w="4346" w:type="dxa"/>
          </w:tcPr>
          <w:p>
            <w:r>
              <w:t>侧三轮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230</w:t>
            </w:r>
          </w:p>
        </w:tc>
        <w:tc>
          <w:tcPr>
            <w:tcW w:w="4346" w:type="dxa"/>
          </w:tcPr>
          <w:p>
            <w:r>
              <w:t>客货两用汽车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301</w:t>
            </w:r>
          </w:p>
        </w:tc>
        <w:tc>
          <w:tcPr>
            <w:tcW w:w="4346" w:type="dxa"/>
          </w:tcPr>
          <w:p>
            <w:r>
              <w:t>特种车一油罐车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302</w:t>
            </w:r>
          </w:p>
        </w:tc>
        <w:tc>
          <w:tcPr>
            <w:tcW w:w="4346" w:type="dxa"/>
          </w:tcPr>
          <w:p>
            <w:r>
              <w:t>特种车一气罐车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303</w:t>
            </w:r>
          </w:p>
        </w:tc>
        <w:tc>
          <w:tcPr>
            <w:tcW w:w="4346" w:type="dxa"/>
          </w:tcPr>
          <w:p>
            <w:r>
              <w:t>特种车一液罐车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304</w:t>
            </w:r>
          </w:p>
        </w:tc>
        <w:tc>
          <w:tcPr>
            <w:tcW w:w="4346" w:type="dxa"/>
          </w:tcPr>
          <w:p>
            <w:r>
              <w:t>特种车二起重车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305</w:t>
            </w:r>
          </w:p>
        </w:tc>
        <w:tc>
          <w:tcPr>
            <w:tcW w:w="4346" w:type="dxa"/>
          </w:tcPr>
          <w:p>
            <w:r>
              <w:t>特种车二升降车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306</w:t>
            </w:r>
          </w:p>
        </w:tc>
        <w:tc>
          <w:tcPr>
            <w:tcW w:w="4346" w:type="dxa"/>
          </w:tcPr>
          <w:p>
            <w:r>
              <w:t>特种车二装卸车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307</w:t>
            </w:r>
          </w:p>
        </w:tc>
        <w:tc>
          <w:tcPr>
            <w:tcW w:w="4346" w:type="dxa"/>
          </w:tcPr>
          <w:p>
            <w:r>
              <w:t>特种车二挖掘车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308</w:t>
            </w:r>
          </w:p>
        </w:tc>
        <w:tc>
          <w:tcPr>
            <w:tcW w:w="4346" w:type="dxa"/>
          </w:tcPr>
          <w:p>
            <w:r>
              <w:t>特种车二推土车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309</w:t>
            </w:r>
          </w:p>
        </w:tc>
        <w:tc>
          <w:tcPr>
            <w:tcW w:w="4346" w:type="dxa"/>
          </w:tcPr>
          <w:p>
            <w:r>
              <w:t>特种车二搅拌车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310</w:t>
            </w:r>
          </w:p>
        </w:tc>
        <w:tc>
          <w:tcPr>
            <w:tcW w:w="4346" w:type="dxa"/>
          </w:tcPr>
          <w:p>
            <w:r>
              <w:t>特种车二冷藏车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311</w:t>
            </w:r>
          </w:p>
        </w:tc>
        <w:tc>
          <w:tcPr>
            <w:tcW w:w="4346" w:type="dxa"/>
          </w:tcPr>
          <w:p>
            <w:r>
              <w:t>特种车二清障车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312</w:t>
            </w:r>
          </w:p>
        </w:tc>
        <w:tc>
          <w:tcPr>
            <w:tcW w:w="4346" w:type="dxa"/>
          </w:tcPr>
          <w:p>
            <w:r>
              <w:t>特种车二清洁车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313</w:t>
            </w:r>
          </w:p>
        </w:tc>
        <w:tc>
          <w:tcPr>
            <w:tcW w:w="4346" w:type="dxa"/>
          </w:tcPr>
          <w:p>
            <w:r>
              <w:t>特种车二类其他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314</w:t>
            </w:r>
          </w:p>
        </w:tc>
        <w:tc>
          <w:tcPr>
            <w:tcW w:w="4346" w:type="dxa"/>
          </w:tcPr>
          <w:p>
            <w:r>
              <w:t>特种车三消防车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315</w:t>
            </w:r>
          </w:p>
        </w:tc>
        <w:tc>
          <w:tcPr>
            <w:tcW w:w="4346" w:type="dxa"/>
          </w:tcPr>
          <w:p>
            <w:r>
              <w:t>特种车三医疗车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316</w:t>
            </w:r>
          </w:p>
        </w:tc>
        <w:tc>
          <w:tcPr>
            <w:tcW w:w="4346" w:type="dxa"/>
          </w:tcPr>
          <w:p>
            <w:r>
              <w:t>特种车三运钞车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317</w:t>
            </w:r>
          </w:p>
        </w:tc>
        <w:tc>
          <w:tcPr>
            <w:tcW w:w="4346" w:type="dxa"/>
          </w:tcPr>
          <w:p>
            <w:r>
              <w:t>特种车三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318</w:t>
            </w:r>
          </w:p>
        </w:tc>
        <w:tc>
          <w:tcPr>
            <w:tcW w:w="4346" w:type="dxa"/>
          </w:tcPr>
          <w:p>
            <w:r>
              <w:t>特种车四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320</w:t>
            </w:r>
          </w:p>
        </w:tc>
        <w:tc>
          <w:tcPr>
            <w:tcW w:w="4346" w:type="dxa"/>
          </w:tcPr>
          <w:p>
            <w:r>
              <w:t>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321</w:t>
            </w:r>
          </w:p>
        </w:tc>
        <w:tc>
          <w:tcPr>
            <w:tcW w:w="4346" w:type="dxa"/>
          </w:tcPr>
          <w:p>
            <w:r>
              <w:t>特种车一挂车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322</w:t>
            </w:r>
          </w:p>
        </w:tc>
        <w:tc>
          <w:tcPr>
            <w:tcW w:w="4346" w:type="dxa"/>
          </w:tcPr>
          <w:p>
            <w:r>
              <w:t>特种车二挂车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323</w:t>
            </w:r>
          </w:p>
        </w:tc>
        <w:tc>
          <w:tcPr>
            <w:tcW w:w="4346" w:type="dxa"/>
          </w:tcPr>
          <w:p>
            <w:r>
              <w:t>冷藏保温挂车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324</w:t>
            </w:r>
          </w:p>
        </w:tc>
        <w:tc>
          <w:tcPr>
            <w:tcW w:w="4346" w:type="dxa"/>
          </w:tcPr>
          <w:p>
            <w:r>
              <w:t>特种车三挂车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400</w:t>
            </w:r>
          </w:p>
        </w:tc>
        <w:tc>
          <w:tcPr>
            <w:tcW w:w="4346" w:type="dxa"/>
          </w:tcPr>
          <w:p>
            <w:r>
              <w:t>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501</w:t>
            </w:r>
          </w:p>
        </w:tc>
        <w:tc>
          <w:tcPr>
            <w:tcW w:w="4346" w:type="dxa"/>
          </w:tcPr>
          <w:p>
            <w:r>
              <w:t>兼用型拖拉机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502</w:t>
            </w:r>
          </w:p>
        </w:tc>
        <w:tc>
          <w:tcPr>
            <w:tcW w:w="4346" w:type="dxa"/>
          </w:tcPr>
          <w:p>
            <w:r>
              <w:t>运输型拖拉机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503</w:t>
            </w:r>
          </w:p>
        </w:tc>
        <w:tc>
          <w:tcPr>
            <w:tcW w:w="4346" w:type="dxa"/>
          </w:tcPr>
          <w:p>
            <w:r>
              <w:t>标准变型拖拉机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504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超标变型拖拉机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600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电瓶助动车</w:t>
            </w:r>
          </w:p>
        </w:tc>
      </w:tr>
    </w:tbl>
    <w:p/>
    <w:p>
      <w:pPr>
        <w:pStyle w:val="3"/>
        <w:rPr>
          <w:rFonts w:ascii="Courier New" w:hAnsi="Courier New" w:cs="Courier New" w:eastAsiaTheme="minorEastAsia"/>
          <w:lang w:eastAsia="zh-CN"/>
        </w:rPr>
      </w:pPr>
      <w:bookmarkStart w:id="253" w:name="_号牌种类代码"/>
      <w:bookmarkEnd w:id="253"/>
      <w:bookmarkStart w:id="254" w:name="_Toc296451075"/>
      <w:bookmarkStart w:id="255" w:name="_Toc368404365"/>
      <w:bookmarkStart w:id="256" w:name="_Toc295946967"/>
      <w:bookmarkStart w:id="257" w:name="_Toc296075544"/>
      <w:bookmarkStart w:id="258" w:name="_Toc301657638"/>
      <w:r>
        <w:rPr>
          <w:rFonts w:hint="eastAsia"/>
        </w:rPr>
        <w:t>号牌种类代码</w:t>
      </w:r>
      <w:bookmarkEnd w:id="254"/>
      <w:bookmarkEnd w:id="255"/>
      <w:bookmarkEnd w:id="256"/>
      <w:bookmarkEnd w:id="257"/>
      <w:bookmarkEnd w:id="258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使馆汽车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领馆汽车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境外汽车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外籍汽车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两、三轮摩托车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轻便摩托车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使馆摩托车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领馆摩托车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境外摩托车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外籍摩托车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农用运输车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教练汽车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教练摩托车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试验汽车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试验摩托车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临时入境汽车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临时入境摩托车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临时行驶车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公安警用汽车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公安民用汽车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公安警用摩托车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武警号牌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军队号牌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center"/>
          </w:tcPr>
          <w:p>
            <w:pPr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4346" w:type="dxa"/>
            <w:vAlign w:val="center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</w:t>
            </w:r>
          </w:p>
        </w:tc>
      </w:tr>
    </w:tbl>
    <w:p/>
    <w:p>
      <w:pPr>
        <w:pStyle w:val="3"/>
        <w:rPr>
          <w:lang w:eastAsia="zh-CN"/>
        </w:rPr>
      </w:pPr>
      <w:bookmarkStart w:id="259" w:name="_车辆种类代码（平台专用）"/>
      <w:bookmarkEnd w:id="259"/>
      <w:bookmarkStart w:id="260" w:name="_车辆种类代码（依据条款）"/>
      <w:bookmarkEnd w:id="260"/>
      <w:bookmarkStart w:id="261" w:name="_Toc368404366"/>
      <w:bookmarkStart w:id="262" w:name="_Toc296075545"/>
      <w:bookmarkStart w:id="263" w:name="_Toc301657639"/>
      <w:bookmarkStart w:id="264" w:name="_Toc228617003"/>
      <w:bookmarkStart w:id="265" w:name="_Toc295946968"/>
      <w:bookmarkStart w:id="266" w:name="_Toc296451076"/>
      <w:r>
        <w:rPr>
          <w:rFonts w:hint="eastAsia"/>
          <w:lang w:eastAsia="zh-CN"/>
        </w:rPr>
        <w:t>车辆种类代码（依据条款）</w:t>
      </w:r>
      <w:bookmarkEnd w:id="261"/>
      <w:bookmarkEnd w:id="262"/>
      <w:bookmarkEnd w:id="263"/>
      <w:bookmarkEnd w:id="264"/>
      <w:bookmarkEnd w:id="265"/>
      <w:bookmarkEnd w:id="266"/>
    </w:p>
    <w:p>
      <w:r>
        <w:rPr>
          <w:rFonts w:hint="eastAsia"/>
        </w:rPr>
        <w:t>说明：代码中所有涉及座位和吨位的分类，都按照“含起点不含终点”的原则解释</w:t>
      </w:r>
    </w:p>
    <w:tbl>
      <w:tblPr>
        <w:tblStyle w:val="23"/>
        <w:tblW w:w="852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5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车辆种类代码</w:t>
            </w:r>
          </w:p>
        </w:tc>
        <w:tc>
          <w:tcPr>
            <w:tcW w:w="5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代码定义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11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6座以下客车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12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6-10座客车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13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10-20座客车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14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20-36座客车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15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36座以上客车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21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2吨以下货车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22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2-5吨货车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23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5-10吨货车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24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10吨以上货车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25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2吨以下挂车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26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2-5吨挂车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27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5-10吨挂车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28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10吨以上挂车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29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低速载货汽车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29A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14.7KW及以下低速载货汽车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29B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14.7KW-17.6KW(含)低速载货汽车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29C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17.6KW-50KW(含)低速载货汽车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29D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50KW-80KW(含)低速载货汽车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29E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80KW以上低速载货汽车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30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特种车一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31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特种车二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40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特种车三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41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特种车四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42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特种车一挂车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43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14.7KW及以下三轮汽车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44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t>14.7KW-17.6KW(含)三轮汽车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r>
              <w:t>44A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</w:tcPr>
          <w:p>
            <w:r>
              <w:t>三轮汽车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45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17.6KW-50KW(含)三轮汽车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46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50KW-80KW(含)三轮汽车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47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80KW以上三轮汽车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50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特种车二挂车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51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冷藏保温挂车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60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特种车三挂车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71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50CC及以下摩托车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72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50CC－250CC摩托车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73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250CC以上及侧三轮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74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电瓶助动车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81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兼用型14.7KW及以下拖拉机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82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兼用型14.7KW以上拖拉机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91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运输型14.7KW及以下拖拉机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92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运输型14.7KW以上拖拉机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93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14.7KW及以下标准变型拖拉机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94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14.7KW~17.6KW(含)标准变型拖拉机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95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14.7KW及以下超标变型拖拉机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96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14.7KW-17.6KW(含)超标变型拖拉机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97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17.6KW-50KW(含)超标变型拖拉机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98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50KW-80KW(含)超标变型拖拉机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99</w:t>
            </w:r>
          </w:p>
        </w:tc>
        <w:tc>
          <w:tcPr>
            <w:tcW w:w="5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t>80KW以上超标变型拖拉机</w:t>
            </w:r>
          </w:p>
        </w:tc>
      </w:tr>
    </w:tbl>
    <w:p>
      <w:pPr>
        <w:pStyle w:val="3"/>
        <w:rPr>
          <w:lang w:eastAsia="zh-CN"/>
        </w:rPr>
      </w:pPr>
      <w:bookmarkStart w:id="267" w:name="_号牌底色"/>
      <w:bookmarkEnd w:id="267"/>
      <w:bookmarkStart w:id="268" w:name="_Toc368404367"/>
      <w:r>
        <w:rPr>
          <w:rFonts w:hint="eastAsia"/>
          <w:lang w:eastAsia="zh-CN"/>
        </w:rPr>
        <w:t>号牌底色</w:t>
      </w:r>
      <w:bookmarkEnd w:id="268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01</w:t>
            </w:r>
          </w:p>
        </w:tc>
        <w:tc>
          <w:tcPr>
            <w:tcW w:w="4346" w:type="dxa"/>
          </w:tcPr>
          <w:p>
            <w:r>
              <w:t>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02</w:t>
            </w:r>
          </w:p>
        </w:tc>
        <w:tc>
          <w:tcPr>
            <w:tcW w:w="4346" w:type="dxa"/>
          </w:tcPr>
          <w:p>
            <w:r>
              <w:t>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03</w:t>
            </w:r>
          </w:p>
        </w:tc>
        <w:tc>
          <w:tcPr>
            <w:tcW w:w="4346" w:type="dxa"/>
          </w:tcPr>
          <w:p>
            <w:r>
              <w:t>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04</w:t>
            </w:r>
          </w:p>
        </w:tc>
        <w:tc>
          <w:tcPr>
            <w:tcW w:w="4346" w:type="dxa"/>
          </w:tcPr>
          <w:p>
            <w:r>
              <w:t>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05</w:t>
            </w:r>
          </w:p>
        </w:tc>
        <w:tc>
          <w:tcPr>
            <w:tcW w:w="4346" w:type="dxa"/>
          </w:tcPr>
          <w:p>
            <w:r>
              <w:t>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06</w:t>
            </w:r>
          </w:p>
        </w:tc>
        <w:tc>
          <w:tcPr>
            <w:tcW w:w="4346" w:type="dxa"/>
          </w:tcPr>
          <w:p>
            <w:r>
              <w:t>白蓝</w:t>
            </w:r>
          </w:p>
        </w:tc>
      </w:tr>
    </w:tbl>
    <w:p>
      <w:pPr>
        <w:pStyle w:val="3"/>
        <w:rPr>
          <w:lang w:eastAsia="zh-CN"/>
        </w:rPr>
      </w:pPr>
      <w:bookmarkStart w:id="269" w:name="_车辆使用性质"/>
      <w:bookmarkEnd w:id="269"/>
      <w:bookmarkStart w:id="270" w:name="_Toc368404368"/>
      <w:r>
        <w:rPr>
          <w:rFonts w:hint="eastAsia"/>
          <w:lang w:eastAsia="zh-CN"/>
        </w:rPr>
        <w:t>车辆使用性质</w:t>
      </w:r>
      <w:bookmarkEnd w:id="270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76" w:type="dxa"/>
          </w:tcPr>
          <w:p>
            <w:r>
              <w:t>01</w:t>
            </w:r>
          </w:p>
        </w:tc>
        <w:tc>
          <w:tcPr>
            <w:tcW w:w="4346" w:type="dxa"/>
          </w:tcPr>
          <w:p>
            <w:r>
              <w:t>营运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76" w:type="dxa"/>
          </w:tcPr>
          <w:p>
            <w:r>
              <w:t>02</w:t>
            </w:r>
          </w:p>
        </w:tc>
        <w:tc>
          <w:tcPr>
            <w:tcW w:w="4346" w:type="dxa"/>
          </w:tcPr>
          <w:p>
            <w:r>
              <w:t>非营运</w:t>
            </w:r>
          </w:p>
        </w:tc>
      </w:tr>
    </w:tbl>
    <w:p/>
    <w:p>
      <w:pPr>
        <w:pStyle w:val="3"/>
        <w:rPr>
          <w:lang w:eastAsia="zh-CN"/>
        </w:rPr>
      </w:pPr>
      <w:bookmarkStart w:id="271" w:name="_车辆所属性质"/>
      <w:bookmarkEnd w:id="271"/>
      <w:bookmarkStart w:id="272" w:name="_Toc368404369"/>
      <w:r>
        <w:rPr>
          <w:rFonts w:hint="eastAsia"/>
          <w:lang w:eastAsia="zh-CN"/>
        </w:rPr>
        <w:t>车辆所属性质</w:t>
      </w:r>
      <w:bookmarkEnd w:id="272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01</w:t>
            </w:r>
          </w:p>
        </w:tc>
        <w:tc>
          <w:tcPr>
            <w:tcW w:w="4346" w:type="dxa"/>
          </w:tcPr>
          <w:p>
            <w: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02</w:t>
            </w:r>
          </w:p>
        </w:tc>
        <w:tc>
          <w:tcPr>
            <w:tcW w:w="4346" w:type="dxa"/>
          </w:tcPr>
          <w:p>
            <w:r>
              <w:t>机关/团体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03</w:t>
            </w:r>
          </w:p>
        </w:tc>
        <w:tc>
          <w:tcPr>
            <w:tcW w:w="4346" w:type="dxa"/>
          </w:tcPr>
          <w:p>
            <w:r>
              <w:t>企业</w:t>
            </w:r>
          </w:p>
        </w:tc>
      </w:tr>
    </w:tbl>
    <w:p/>
    <w:p>
      <w:pPr>
        <w:pStyle w:val="3"/>
      </w:pPr>
      <w:bookmarkStart w:id="273" w:name="_车辆用途"/>
      <w:bookmarkEnd w:id="273"/>
      <w:bookmarkStart w:id="274" w:name="_Toc368404370"/>
      <w:r>
        <w:rPr>
          <w:rFonts w:hint="eastAsia"/>
          <w:lang w:eastAsia="zh-CN"/>
        </w:rPr>
        <w:t>车辆用途</w:t>
      </w:r>
      <w:bookmarkEnd w:id="274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01</w:t>
            </w:r>
          </w:p>
        </w:tc>
        <w:tc>
          <w:tcPr>
            <w:tcW w:w="4346" w:type="dxa"/>
          </w:tcPr>
          <w:p>
            <w:r>
              <w:t>家庭自用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02</w:t>
            </w:r>
          </w:p>
        </w:tc>
        <w:tc>
          <w:tcPr>
            <w:tcW w:w="4346" w:type="dxa"/>
          </w:tcPr>
          <w:p>
            <w:r>
              <w:t>机关自用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03</w:t>
            </w:r>
          </w:p>
        </w:tc>
        <w:tc>
          <w:tcPr>
            <w:tcW w:w="4346" w:type="dxa"/>
          </w:tcPr>
          <w:p>
            <w:r>
              <w:t>企业自用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04</w:t>
            </w:r>
          </w:p>
        </w:tc>
        <w:tc>
          <w:tcPr>
            <w:tcW w:w="4346" w:type="dxa"/>
          </w:tcPr>
          <w:p>
            <w:r>
              <w:t>出租客运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05</w:t>
            </w:r>
          </w:p>
        </w:tc>
        <w:tc>
          <w:tcPr>
            <w:tcW w:w="4346" w:type="dxa"/>
          </w:tcPr>
          <w:p>
            <w:r>
              <w:t>租赁客运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06</w:t>
            </w:r>
          </w:p>
        </w:tc>
        <w:tc>
          <w:tcPr>
            <w:tcW w:w="4346" w:type="dxa"/>
          </w:tcPr>
          <w:p>
            <w:r>
              <w:t>城市公交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07</w:t>
            </w:r>
          </w:p>
        </w:tc>
        <w:tc>
          <w:tcPr>
            <w:tcW w:w="4346" w:type="dxa"/>
          </w:tcPr>
          <w:p>
            <w:r>
              <w:t>公路客运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08</w:t>
            </w:r>
          </w:p>
        </w:tc>
        <w:tc>
          <w:tcPr>
            <w:tcW w:w="4346" w:type="dxa"/>
          </w:tcPr>
          <w:p>
            <w:r>
              <w:t>营业货运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09</w:t>
            </w:r>
          </w:p>
        </w:tc>
        <w:tc>
          <w:tcPr>
            <w:tcW w:w="4346" w:type="dxa"/>
          </w:tcPr>
          <w:p>
            <w:r>
              <w:t>特殊用途</w:t>
            </w:r>
          </w:p>
        </w:tc>
      </w:tr>
    </w:tbl>
    <w:p/>
    <w:p>
      <w:pPr>
        <w:pStyle w:val="3"/>
        <w:rPr>
          <w:lang w:eastAsia="zh-CN"/>
        </w:rPr>
      </w:pPr>
      <w:bookmarkStart w:id="275" w:name="_车身颜色"/>
      <w:bookmarkEnd w:id="275"/>
      <w:bookmarkStart w:id="276" w:name="_Toc368404371"/>
      <w:r>
        <w:rPr>
          <w:rFonts w:hint="eastAsia"/>
          <w:lang w:eastAsia="zh-CN"/>
        </w:rPr>
        <w:t>车身颜色</w:t>
      </w:r>
      <w:bookmarkEnd w:id="276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01</w:t>
            </w:r>
          </w:p>
        </w:tc>
        <w:tc>
          <w:tcPr>
            <w:tcW w:w="4346" w:type="dxa"/>
          </w:tcPr>
          <w:p>
            <w:r>
              <w:t>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02</w:t>
            </w:r>
          </w:p>
        </w:tc>
        <w:tc>
          <w:tcPr>
            <w:tcW w:w="4346" w:type="dxa"/>
          </w:tcPr>
          <w:p>
            <w:r>
              <w:t>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03</w:t>
            </w:r>
          </w:p>
        </w:tc>
        <w:tc>
          <w:tcPr>
            <w:tcW w:w="4346" w:type="dxa"/>
          </w:tcPr>
          <w:p>
            <w: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04</w:t>
            </w:r>
          </w:p>
        </w:tc>
        <w:tc>
          <w:tcPr>
            <w:tcW w:w="4346" w:type="dxa"/>
          </w:tcPr>
          <w:p>
            <w:r>
              <w:t>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05</w:t>
            </w:r>
          </w:p>
        </w:tc>
        <w:tc>
          <w:tcPr>
            <w:tcW w:w="4346" w:type="dxa"/>
          </w:tcPr>
          <w:p>
            <w:r>
              <w:t>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06</w:t>
            </w:r>
          </w:p>
        </w:tc>
        <w:tc>
          <w:tcPr>
            <w:tcW w:w="4346" w:type="dxa"/>
          </w:tcPr>
          <w:p>
            <w:r>
              <w:t>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07</w:t>
            </w:r>
          </w:p>
        </w:tc>
        <w:tc>
          <w:tcPr>
            <w:tcW w:w="4346" w:type="dxa"/>
          </w:tcPr>
          <w:p>
            <w:r>
              <w:t>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08</w:t>
            </w:r>
          </w:p>
        </w:tc>
        <w:tc>
          <w:tcPr>
            <w:tcW w:w="4346" w:type="dxa"/>
          </w:tcPr>
          <w:p>
            <w:r>
              <w:t>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09</w:t>
            </w:r>
          </w:p>
        </w:tc>
        <w:tc>
          <w:tcPr>
            <w:tcW w:w="4346" w:type="dxa"/>
          </w:tcPr>
          <w:p>
            <w:r>
              <w:t>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99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其他</w:t>
            </w:r>
          </w:p>
        </w:tc>
      </w:tr>
    </w:tbl>
    <w:p/>
    <w:p>
      <w:pPr>
        <w:pStyle w:val="3"/>
        <w:rPr>
          <w:lang w:eastAsia="zh-CN"/>
        </w:rPr>
      </w:pPr>
      <w:bookmarkStart w:id="277" w:name="_交管车辆类型"/>
      <w:bookmarkEnd w:id="277"/>
      <w:bookmarkStart w:id="278" w:name="_Toc368404372"/>
      <w:r>
        <w:rPr>
          <w:rFonts w:hint="eastAsia"/>
          <w:lang w:eastAsia="zh-CN"/>
        </w:rPr>
        <w:t>交管车辆类型</w:t>
      </w:r>
      <w:bookmarkEnd w:id="278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B11</w:t>
            </w:r>
          </w:p>
        </w:tc>
        <w:tc>
          <w:tcPr>
            <w:tcW w:w="4346" w:type="dxa"/>
          </w:tcPr>
          <w:p>
            <w:r>
              <w:t>重型普通半挂车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B12</w:t>
            </w:r>
          </w:p>
        </w:tc>
        <w:tc>
          <w:tcPr>
            <w:tcW w:w="4346" w:type="dxa"/>
          </w:tcPr>
          <w:p>
            <w:r>
              <w:t>重型厢式半挂车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B13</w:t>
            </w:r>
          </w:p>
        </w:tc>
        <w:tc>
          <w:tcPr>
            <w:tcW w:w="4346" w:type="dxa"/>
          </w:tcPr>
          <w:p>
            <w:r>
              <w:t>重型罐式半挂车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B14</w:t>
            </w:r>
          </w:p>
        </w:tc>
        <w:tc>
          <w:tcPr>
            <w:tcW w:w="4346" w:type="dxa"/>
          </w:tcPr>
          <w:p>
            <w:r>
              <w:t>重型平板半挂车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B15</w:t>
            </w:r>
          </w:p>
        </w:tc>
        <w:tc>
          <w:tcPr>
            <w:tcW w:w="4346" w:type="dxa"/>
          </w:tcPr>
          <w:p>
            <w:r>
              <w:t>重型集装箱半挂车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B16</w:t>
            </w:r>
          </w:p>
        </w:tc>
        <w:tc>
          <w:tcPr>
            <w:tcW w:w="4346" w:type="dxa"/>
          </w:tcPr>
          <w:p>
            <w:r>
              <w:t>重型自卸半挂车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B17</w:t>
            </w:r>
          </w:p>
        </w:tc>
        <w:tc>
          <w:tcPr>
            <w:tcW w:w="4346" w:type="dxa"/>
          </w:tcPr>
          <w:p>
            <w:r>
              <w:t>重型特殊结构半挂车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B21</w:t>
            </w:r>
          </w:p>
        </w:tc>
        <w:tc>
          <w:tcPr>
            <w:tcW w:w="4346" w:type="dxa"/>
          </w:tcPr>
          <w:p>
            <w:r>
              <w:t>中型普通半挂车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B22</w:t>
            </w:r>
          </w:p>
        </w:tc>
        <w:tc>
          <w:tcPr>
            <w:tcW w:w="4346" w:type="dxa"/>
          </w:tcPr>
          <w:p>
            <w:r>
              <w:t>中型厢式半挂车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B23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中型罐式半挂车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B24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中型平板半挂车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B25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中型集装箱半挂车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B26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中型自卸半挂车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B27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中型特殊结构半挂车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B31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轻型普通半挂车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B32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轻型厢式半挂车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B33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轻型罐式半挂车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B34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轻型平板半挂车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B35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轻型自卸半挂车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D11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无轨电车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D12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有轨电车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G11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重型普通全挂车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G12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重型厢式全挂车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G13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重型罐式全挂车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G14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重型平板全挂车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G15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重型集装箱全挂车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G16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重型自卸全挂车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G21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中型普通全挂车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G22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中型厢式全挂车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G23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中型罐式全挂车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G24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中型平板全挂车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G25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中型集装箱全挂车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G26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中型自卸全挂车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G31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轻型普通全挂车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G32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轻型厢式全挂车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G33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轻型罐式全挂车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G34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轻型平板全挂车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G35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轻型自卸全挂车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H11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重型普通货车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H12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重型厢式货车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H13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重型封闭货车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H14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重型罐式货车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H15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重型平板货车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H16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重型集装箱车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H17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重型自卸货车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H18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重型特殊结构货车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H21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中型普通货车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H22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中型厢式货车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H23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中型封闭货车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H24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中型罐式货车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H25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中型平板货车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H26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中型集装箱车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H27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中型自卸货车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H28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中型特殊结构货车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H31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轻型普通货车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H32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轻型厢式货车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H33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轻型封闭货车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H34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轻型罐式货车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H35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轻型平板货车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H36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轻型集装箱车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H37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轻型自卸货车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H38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轻型特殊结构货车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H41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微型普通货车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H42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微型厢式货车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H43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微型封闭货车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H44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微型罐式货车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H45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微型自卸货车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H46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微型特殊结构货车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H51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低速普通货车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H52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低速厢式货车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H53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低速罐式货车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H54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低速自卸货车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J11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轮式装载机械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J12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轮式挖掘机械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J13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轮式平地机械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K11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大型普通客车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K12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大型双层客车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K13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大型卧铺客车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K14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大型铰接客车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K15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大型越野客车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K21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中型普通客车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K22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中型双层客车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K23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中型卧铺客车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K24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中型铰接客车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K25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中型越野客车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K31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小型普通客车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K32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小型越野客车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K33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轿车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K41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微型普通客车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K42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微型越野客车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K43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微型轿车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M11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普通正三轮摩托车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M12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轻便正三轮摩托车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M13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正三轮载客摩托车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M14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正三轮载货摩托车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M15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侧三轮摩托车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M21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普通二轮摩托车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M22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轻便二轮摩托车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N11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三轮汽车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N21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四轮农用普通货车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N22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四轮农用厢式货车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N23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四轮农用罐式货车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N24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四轮农用自卸货车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Q11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重型半挂牵引车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Q21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中型半挂牵引车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Q31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轻型半挂牵引车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S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特种作业专用车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T11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大型轮式拖拉机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T21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小型轮式拖拉机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T22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手扶拖拉机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T23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手扶变形运输机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X99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Z11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大型专项作业车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Z21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中型专项作业车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Z31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小型专项作业车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Z41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微型专项作业车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Z51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重型专项作业车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Z71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轻型专项作业车</w:t>
            </w:r>
          </w:p>
        </w:tc>
      </w:tr>
    </w:tbl>
    <w:p/>
    <w:p>
      <w:pPr>
        <w:pStyle w:val="3"/>
        <w:rPr>
          <w:lang w:eastAsia="zh-CN"/>
        </w:rPr>
      </w:pPr>
      <w:bookmarkStart w:id="279" w:name="_Toc368404373"/>
      <w:r>
        <w:rPr>
          <w:rFonts w:hint="eastAsia"/>
        </w:rPr>
        <w:t>行驶区域</w:t>
      </w:r>
      <w:bookmarkEnd w:id="279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01</w:t>
            </w:r>
          </w:p>
        </w:tc>
        <w:tc>
          <w:tcPr>
            <w:tcW w:w="4346" w:type="dxa"/>
          </w:tcPr>
          <w:p>
            <w:r>
              <w:t>省内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02</w:t>
            </w:r>
          </w:p>
        </w:tc>
        <w:tc>
          <w:tcPr>
            <w:tcW w:w="4346" w:type="dxa"/>
          </w:tcPr>
          <w:p>
            <w:r>
              <w:t>境内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03</w:t>
            </w:r>
          </w:p>
        </w:tc>
        <w:tc>
          <w:tcPr>
            <w:tcW w:w="4346" w:type="dxa"/>
          </w:tcPr>
          <w:p>
            <w:r>
              <w:t>固定路线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04</w:t>
            </w:r>
          </w:p>
        </w:tc>
        <w:tc>
          <w:tcPr>
            <w:tcW w:w="4346" w:type="dxa"/>
          </w:tcPr>
          <w:p>
            <w:r>
              <w:t>场内</w:t>
            </w:r>
          </w:p>
        </w:tc>
      </w:tr>
    </w:tbl>
    <w:p/>
    <w:p>
      <w:pPr>
        <w:pStyle w:val="3"/>
        <w:rPr>
          <w:lang w:eastAsia="zh-CN"/>
        </w:rPr>
      </w:pPr>
      <w:bookmarkStart w:id="280" w:name="_Toc368404374"/>
      <w:r>
        <w:rPr>
          <w:rFonts w:hint="eastAsia"/>
          <w:lang w:eastAsia="zh-CN"/>
        </w:rPr>
        <w:t>过户车标志</w:t>
      </w:r>
      <w:bookmarkEnd w:id="280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76" w:type="dxa"/>
          </w:tcPr>
          <w:p>
            <w:r>
              <w:t>0</w:t>
            </w:r>
          </w:p>
        </w:tc>
        <w:tc>
          <w:tcPr>
            <w:tcW w:w="4346" w:type="dxa"/>
          </w:tcPr>
          <w:p>
            <w:r>
              <w:t>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76" w:type="dxa"/>
          </w:tcPr>
          <w:p>
            <w:r>
              <w:t>01</w:t>
            </w:r>
          </w:p>
        </w:tc>
        <w:tc>
          <w:tcPr>
            <w:tcW w:w="4346" w:type="dxa"/>
          </w:tcPr>
          <w:p>
            <w:r>
              <w:t>投保过户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76" w:type="dxa"/>
          </w:tcPr>
          <w:p>
            <w:r>
              <w:t>02</w:t>
            </w:r>
          </w:p>
        </w:tc>
        <w:tc>
          <w:tcPr>
            <w:tcW w:w="4346" w:type="dxa"/>
          </w:tcPr>
          <w:p>
            <w:r>
              <w:t>批改过户</w:t>
            </w:r>
          </w:p>
        </w:tc>
      </w:tr>
    </w:tbl>
    <w:p/>
    <w:p>
      <w:pPr>
        <w:pStyle w:val="3"/>
        <w:rPr>
          <w:lang w:eastAsia="zh-CN"/>
        </w:rPr>
      </w:pPr>
      <w:bookmarkStart w:id="281" w:name="_Toc368404375"/>
      <w:r>
        <w:rPr>
          <w:rFonts w:hint="eastAsia"/>
          <w:lang w:eastAsia="zh-CN"/>
        </w:rPr>
        <w:t>贷款车标志</w:t>
      </w:r>
      <w:bookmarkEnd w:id="281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</w:t>
            </w:r>
          </w:p>
        </w:tc>
        <w:tc>
          <w:tcPr>
            <w:tcW w:w="4346" w:type="dxa"/>
          </w:tcPr>
          <w:p>
            <w: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1</w:t>
            </w:r>
          </w:p>
        </w:tc>
        <w:tc>
          <w:tcPr>
            <w:tcW w:w="4346" w:type="dxa"/>
          </w:tcPr>
          <w:p>
            <w:r>
              <w:t>是</w:t>
            </w:r>
          </w:p>
        </w:tc>
      </w:tr>
    </w:tbl>
    <w:p/>
    <w:p>
      <w:pPr>
        <w:pStyle w:val="3"/>
        <w:rPr>
          <w:lang w:eastAsia="zh-CN"/>
        </w:rPr>
      </w:pPr>
      <w:bookmarkStart w:id="282" w:name="_共保标志"/>
      <w:bookmarkEnd w:id="282"/>
      <w:bookmarkStart w:id="283" w:name="_Toc368404376"/>
      <w:r>
        <w:rPr>
          <w:rFonts w:hint="eastAsia"/>
          <w:lang w:eastAsia="zh-CN"/>
        </w:rPr>
        <w:t>共保标志</w:t>
      </w:r>
      <w:bookmarkEnd w:id="283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</w:t>
            </w:r>
          </w:p>
        </w:tc>
        <w:tc>
          <w:tcPr>
            <w:tcW w:w="4346" w:type="dxa"/>
          </w:tcPr>
          <w:p>
            <w:r>
              <w:t>独家承保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1</w:t>
            </w:r>
          </w:p>
        </w:tc>
        <w:tc>
          <w:tcPr>
            <w:tcW w:w="4346" w:type="dxa"/>
          </w:tcPr>
          <w:p>
            <w:r>
              <w:t>主共保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2</w:t>
            </w:r>
          </w:p>
        </w:tc>
        <w:tc>
          <w:tcPr>
            <w:tcW w:w="4346" w:type="dxa"/>
          </w:tcPr>
          <w:p>
            <w:r>
              <w:t>从共保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3</w:t>
            </w:r>
          </w:p>
        </w:tc>
        <w:tc>
          <w:tcPr>
            <w:tcW w:w="4346" w:type="dxa"/>
          </w:tcPr>
          <w:p>
            <w:r>
              <w:t>主联保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4</w:t>
            </w:r>
          </w:p>
        </w:tc>
        <w:tc>
          <w:tcPr>
            <w:tcW w:w="4346" w:type="dxa"/>
          </w:tcPr>
          <w:p>
            <w:r>
              <w:t>从联保</w:t>
            </w:r>
          </w:p>
        </w:tc>
      </w:tr>
    </w:tbl>
    <w:p>
      <w:pPr>
        <w:pStyle w:val="3"/>
        <w:rPr>
          <w:lang w:eastAsia="zh-CN"/>
        </w:rPr>
      </w:pPr>
      <w:bookmarkStart w:id="284" w:name="_Toc368404377"/>
      <w:r>
        <w:rPr>
          <w:rFonts w:hint="eastAsia"/>
          <w:lang w:eastAsia="zh-CN"/>
        </w:rPr>
        <w:t>玻璃类型</w:t>
      </w:r>
      <w:bookmarkEnd w:id="284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1</w:t>
            </w:r>
          </w:p>
        </w:tc>
        <w:tc>
          <w:tcPr>
            <w:tcW w:w="4346" w:type="dxa"/>
          </w:tcPr>
          <w:p>
            <w: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2</w:t>
            </w:r>
          </w:p>
        </w:tc>
        <w:tc>
          <w:tcPr>
            <w:tcW w:w="4346" w:type="dxa"/>
          </w:tcPr>
          <w:p>
            <w: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4346" w:type="dxa"/>
          </w:tcPr>
          <w:p>
            <w:r>
              <w:rPr>
                <w:rFonts w:hint="eastAsia"/>
              </w:rPr>
              <w:t>国产</w:t>
            </w:r>
            <w:r>
              <w:t>(特殊材质)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4346" w:type="dxa"/>
          </w:tcPr>
          <w:p>
            <w:r>
              <w:rPr>
                <w:rFonts w:hint="eastAsia"/>
              </w:rPr>
              <w:t>进口</w:t>
            </w:r>
            <w:r>
              <w:t>(特殊材质)</w:t>
            </w:r>
          </w:p>
        </w:tc>
      </w:tr>
    </w:tbl>
    <w:p/>
    <w:p>
      <w:pPr>
        <w:pStyle w:val="3"/>
        <w:rPr>
          <w:lang w:eastAsia="zh-CN"/>
        </w:rPr>
      </w:pPr>
      <w:bookmarkStart w:id="285" w:name="_Toc368404378"/>
      <w:r>
        <w:rPr>
          <w:rFonts w:hint="eastAsia"/>
          <w:lang w:eastAsia="zh-CN"/>
        </w:rPr>
        <w:t>主险/附加险标志</w:t>
      </w:r>
      <w:bookmarkEnd w:id="285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1</w:t>
            </w:r>
          </w:p>
        </w:tc>
        <w:tc>
          <w:tcPr>
            <w:tcW w:w="4346" w:type="dxa"/>
          </w:tcPr>
          <w:p>
            <w:r>
              <w:t>主险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2</w:t>
            </w:r>
          </w:p>
        </w:tc>
        <w:tc>
          <w:tcPr>
            <w:tcW w:w="4346" w:type="dxa"/>
          </w:tcPr>
          <w:p>
            <w:r>
              <w:t>附加险</w:t>
            </w:r>
          </w:p>
        </w:tc>
      </w:tr>
    </w:tbl>
    <w:p/>
    <w:p>
      <w:pPr>
        <w:pStyle w:val="3"/>
        <w:rPr>
          <w:lang w:eastAsia="zh-CN"/>
        </w:rPr>
      </w:pPr>
      <w:bookmarkStart w:id="286" w:name="_计税分类"/>
      <w:bookmarkEnd w:id="286"/>
      <w:bookmarkStart w:id="287" w:name="_Toc368404379"/>
      <w:r>
        <w:rPr>
          <w:rFonts w:hint="eastAsia"/>
          <w:lang w:eastAsia="zh-CN"/>
        </w:rPr>
        <w:t>计税分类</w:t>
      </w:r>
      <w:bookmarkEnd w:id="287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01</w:t>
            </w:r>
          </w:p>
        </w:tc>
        <w:tc>
          <w:tcPr>
            <w:tcW w:w="4346" w:type="dxa"/>
          </w:tcPr>
          <w:p>
            <w:r>
              <w:t>不代收税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02</w:t>
            </w:r>
          </w:p>
        </w:tc>
        <w:tc>
          <w:tcPr>
            <w:tcW w:w="4346" w:type="dxa"/>
          </w:tcPr>
          <w:p>
            <w:r>
              <w:t>代收税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03</w:t>
            </w:r>
          </w:p>
        </w:tc>
        <w:tc>
          <w:tcPr>
            <w:tcW w:w="4346" w:type="dxa"/>
          </w:tcPr>
          <w:p>
            <w:r>
              <w:t>已完税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04</w:t>
            </w:r>
          </w:p>
        </w:tc>
        <w:tc>
          <w:tcPr>
            <w:tcW w:w="4346" w:type="dxa"/>
          </w:tcPr>
          <w:p>
            <w:r>
              <w:t>减税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05</w:t>
            </w:r>
          </w:p>
        </w:tc>
        <w:tc>
          <w:tcPr>
            <w:tcW w:w="4346" w:type="dxa"/>
          </w:tcPr>
          <w:p>
            <w: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06</w:t>
            </w:r>
          </w:p>
        </w:tc>
        <w:tc>
          <w:tcPr>
            <w:tcW w:w="4346" w:type="dxa"/>
          </w:tcPr>
          <w:p>
            <w:r>
              <w:t>纳税并补税</w:t>
            </w:r>
          </w:p>
        </w:tc>
      </w:tr>
    </w:tbl>
    <w:p>
      <w:pPr>
        <w:pStyle w:val="3"/>
        <w:rPr>
          <w:lang w:eastAsia="zh-CN"/>
        </w:rPr>
      </w:pPr>
      <w:bookmarkStart w:id="288" w:name="_计税标准代码"/>
      <w:bookmarkEnd w:id="288"/>
      <w:bookmarkStart w:id="289" w:name="_Toc368404380"/>
      <w:r>
        <w:rPr>
          <w:rFonts w:hint="eastAsia"/>
          <w:lang w:eastAsia="zh-CN"/>
        </w:rPr>
        <w:t>计税标准代码</w:t>
      </w:r>
      <w:bookmarkEnd w:id="289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01</w:t>
            </w:r>
          </w:p>
        </w:tc>
        <w:tc>
          <w:tcPr>
            <w:tcW w:w="4346" w:type="dxa"/>
          </w:tcPr>
          <w:p>
            <w:r>
              <w:t>1.0升(含)以下客车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02</w:t>
            </w:r>
          </w:p>
        </w:tc>
        <w:tc>
          <w:tcPr>
            <w:tcW w:w="4346" w:type="dxa"/>
          </w:tcPr>
          <w:p>
            <w:r>
              <w:t>1.0至1.6升(含)客车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03</w:t>
            </w:r>
          </w:p>
        </w:tc>
        <w:tc>
          <w:tcPr>
            <w:tcW w:w="4346" w:type="dxa"/>
          </w:tcPr>
          <w:p>
            <w:r>
              <w:t>1.6至2.0升(含)客车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04</w:t>
            </w:r>
          </w:p>
        </w:tc>
        <w:tc>
          <w:tcPr>
            <w:tcW w:w="4346" w:type="dxa"/>
          </w:tcPr>
          <w:p>
            <w:r>
              <w:t>2.0至2.5升(含)客车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05</w:t>
            </w:r>
          </w:p>
        </w:tc>
        <w:tc>
          <w:tcPr>
            <w:tcW w:w="4346" w:type="dxa"/>
          </w:tcPr>
          <w:p>
            <w:r>
              <w:t>2.5至3.0升(含)客车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06</w:t>
            </w:r>
          </w:p>
        </w:tc>
        <w:tc>
          <w:tcPr>
            <w:tcW w:w="4346" w:type="dxa"/>
          </w:tcPr>
          <w:p>
            <w:r>
              <w:t>3.0至4.0升(含)客车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07</w:t>
            </w:r>
          </w:p>
        </w:tc>
        <w:tc>
          <w:tcPr>
            <w:tcW w:w="4346" w:type="dxa"/>
          </w:tcPr>
          <w:p>
            <w:r>
              <w:t>4.0升以上客车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08</w:t>
            </w:r>
          </w:p>
        </w:tc>
        <w:tc>
          <w:tcPr>
            <w:tcW w:w="4346" w:type="dxa"/>
          </w:tcPr>
          <w:p>
            <w:r>
              <w:t>中型客车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09</w:t>
            </w:r>
          </w:p>
        </w:tc>
        <w:tc>
          <w:tcPr>
            <w:tcW w:w="4346" w:type="dxa"/>
          </w:tcPr>
          <w:p>
            <w:r>
              <w:t>大型客车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专业作业车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轮式专用机械车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17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低速载货三轮汽车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1.0升(含)以下客车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1.0至1.6升(含)客车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1.6至2.0升(含)客车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2.0至2.5升(含)客车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2.5至3.0升(含)客车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3.0至4.0升(含)客车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07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4.0升以上客车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08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中型客车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09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大型客车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专业作业车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挂车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轮式专用机械车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17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低速载货三轮汽车</w:t>
            </w:r>
          </w:p>
        </w:tc>
      </w:tr>
    </w:tbl>
    <w:p>
      <w:pPr>
        <w:pStyle w:val="3"/>
        <w:rPr>
          <w:lang w:eastAsia="zh-CN"/>
        </w:rPr>
      </w:pPr>
      <w:bookmarkStart w:id="290" w:name="_首年计算方式"/>
      <w:bookmarkEnd w:id="290"/>
      <w:bookmarkStart w:id="291" w:name="_Toc368404381"/>
      <w:r>
        <w:rPr>
          <w:rFonts w:hint="eastAsia"/>
          <w:lang w:eastAsia="zh-CN"/>
        </w:rPr>
        <w:t>首年计算方式</w:t>
      </w:r>
      <w:bookmarkEnd w:id="291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1</w:t>
            </w:r>
          </w:p>
        </w:tc>
        <w:tc>
          <w:tcPr>
            <w:tcW w:w="4346" w:type="dxa"/>
          </w:tcPr>
          <w:p>
            <w:r>
              <w:t>按保险期间起期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2</w:t>
            </w:r>
          </w:p>
        </w:tc>
        <w:tc>
          <w:tcPr>
            <w:tcW w:w="4346" w:type="dxa"/>
          </w:tcPr>
          <w:p>
            <w:r>
              <w:t>按签单日期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4</w:t>
            </w:r>
          </w:p>
        </w:tc>
        <w:tc>
          <w:tcPr>
            <w:tcW w:w="4346" w:type="dxa"/>
          </w:tcPr>
          <w:p>
            <w:r>
              <w:t>按车辆购置日期</w:t>
            </w:r>
          </w:p>
        </w:tc>
      </w:tr>
    </w:tbl>
    <w:p>
      <w:pPr>
        <w:pStyle w:val="3"/>
        <w:rPr>
          <w:lang w:eastAsia="zh-CN"/>
        </w:rPr>
      </w:pPr>
      <w:bookmarkStart w:id="292" w:name="_准驾车型"/>
      <w:bookmarkEnd w:id="292"/>
      <w:bookmarkStart w:id="293" w:name="_Toc368404382"/>
      <w:r>
        <w:rPr>
          <w:rFonts w:hint="eastAsia"/>
          <w:lang w:eastAsia="zh-CN"/>
        </w:rPr>
        <w:t>准驾车型</w:t>
      </w:r>
      <w:bookmarkEnd w:id="293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A1</w:t>
            </w:r>
          </w:p>
        </w:tc>
        <w:tc>
          <w:tcPr>
            <w:tcW w:w="4346" w:type="dxa"/>
          </w:tcPr>
          <w:p>
            <w:r>
              <w:t>大型客车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A2</w:t>
            </w:r>
          </w:p>
        </w:tc>
        <w:tc>
          <w:tcPr>
            <w:tcW w:w="4346" w:type="dxa"/>
          </w:tcPr>
          <w:p>
            <w:r>
              <w:t>牵引车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A3</w:t>
            </w:r>
          </w:p>
        </w:tc>
        <w:tc>
          <w:tcPr>
            <w:tcW w:w="4346" w:type="dxa"/>
          </w:tcPr>
          <w:p>
            <w:r>
              <w:t>城市公交车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B1</w:t>
            </w:r>
          </w:p>
        </w:tc>
        <w:tc>
          <w:tcPr>
            <w:tcW w:w="4346" w:type="dxa"/>
          </w:tcPr>
          <w:p>
            <w:r>
              <w:t>中型客车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B2</w:t>
            </w:r>
          </w:p>
        </w:tc>
        <w:tc>
          <w:tcPr>
            <w:tcW w:w="4346" w:type="dxa"/>
          </w:tcPr>
          <w:p>
            <w:r>
              <w:t>大型货车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C1</w:t>
            </w:r>
          </w:p>
        </w:tc>
        <w:tc>
          <w:tcPr>
            <w:tcW w:w="4346" w:type="dxa"/>
          </w:tcPr>
          <w:p>
            <w:r>
              <w:t>小型汽车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C2</w:t>
            </w:r>
          </w:p>
        </w:tc>
        <w:tc>
          <w:tcPr>
            <w:tcW w:w="4346" w:type="dxa"/>
          </w:tcPr>
          <w:p>
            <w:r>
              <w:t>小型自动挡汽车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C3</w:t>
            </w:r>
          </w:p>
        </w:tc>
        <w:tc>
          <w:tcPr>
            <w:tcW w:w="4346" w:type="dxa"/>
          </w:tcPr>
          <w:p>
            <w:r>
              <w:t>低速载货汽车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C4</w:t>
            </w:r>
          </w:p>
        </w:tc>
        <w:tc>
          <w:tcPr>
            <w:tcW w:w="4346" w:type="dxa"/>
          </w:tcPr>
          <w:p>
            <w:r>
              <w:t>三轮汽车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D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普通三轮摩托车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E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普通二轮摩托车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F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轻便摩托车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M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轮式自行机械车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N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无轨电车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P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有轨电车</w:t>
            </w:r>
          </w:p>
        </w:tc>
      </w:tr>
    </w:tbl>
    <w:p>
      <w:pPr>
        <w:pStyle w:val="3"/>
        <w:rPr>
          <w:lang w:eastAsia="zh-CN"/>
        </w:rPr>
      </w:pPr>
      <w:bookmarkStart w:id="294" w:name="_Toc368404383"/>
      <w:r>
        <w:rPr>
          <w:rFonts w:hint="eastAsia"/>
          <w:lang w:eastAsia="zh-CN"/>
        </w:rPr>
        <w:t>产品组合代码</w:t>
      </w:r>
      <w:bookmarkEnd w:id="294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0000</w:t>
            </w:r>
          </w:p>
        </w:tc>
        <w:tc>
          <w:tcPr>
            <w:tcW w:w="4346" w:type="dxa"/>
          </w:tcPr>
          <w:p>
            <w:r>
              <w:t>单险种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136</w:t>
            </w:r>
            <w:r>
              <w:rPr>
                <w:rFonts w:hint="eastAsia"/>
              </w:rPr>
              <w:t>3</w:t>
            </w:r>
          </w:p>
        </w:tc>
        <w:tc>
          <w:tcPr>
            <w:tcW w:w="4346" w:type="dxa"/>
          </w:tcPr>
          <w:p>
            <w:r>
              <w:rPr>
                <w:rFonts w:hint="eastAsia"/>
              </w:rPr>
              <w:t>机动车综合商业保险组合</w:t>
            </w:r>
          </w:p>
        </w:tc>
      </w:tr>
    </w:tbl>
    <w:p>
      <w:pPr>
        <w:pStyle w:val="3"/>
        <w:rPr>
          <w:lang w:eastAsia="zh-CN"/>
        </w:rPr>
      </w:pPr>
      <w:bookmarkStart w:id="295" w:name="_Toc368404384"/>
      <w:r>
        <w:rPr>
          <w:rFonts w:hint="eastAsia"/>
          <w:lang w:eastAsia="zh-CN"/>
        </w:rPr>
        <w:t>车险险种代码</w:t>
      </w:r>
      <w:bookmarkEnd w:id="295"/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0801</w:t>
            </w:r>
          </w:p>
        </w:tc>
        <w:tc>
          <w:tcPr>
            <w:tcW w:w="4346" w:type="dxa"/>
          </w:tcPr>
          <w:p>
            <w:r>
              <w:t>交强险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0802</w:t>
            </w:r>
          </w:p>
        </w:tc>
        <w:tc>
          <w:tcPr>
            <w:tcW w:w="4346" w:type="dxa"/>
          </w:tcPr>
          <w:p>
            <w:r>
              <w:t>机动车商业险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0808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机动车综合</w:t>
            </w:r>
            <w:r>
              <w:rPr>
                <w:rFonts w:hint="eastAsia"/>
              </w:rPr>
              <w:t>商业险</w:t>
            </w:r>
          </w:p>
        </w:tc>
      </w:tr>
    </w:tbl>
    <w:p/>
    <w:p/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投保单状态</w:t>
      </w:r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初始状态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双核审核通过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下发修改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双核审核自动通过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拒保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复核通过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承保确认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复核不通过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待复核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待双核审核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已修改待复核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下发影像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报价确认</w:t>
            </w:r>
          </w:p>
        </w:tc>
      </w:tr>
    </w:tbl>
    <w:p/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能源种类代码</w:t>
      </w:r>
    </w:p>
    <w:p>
      <w:pPr>
        <w:rPr>
          <w:sz w:val="24"/>
        </w:rPr>
      </w:pPr>
      <w:r>
        <w:rPr>
          <w:rFonts w:hint="eastAsia"/>
          <w:sz w:val="24"/>
        </w:rPr>
        <w:t>3.38.1其他机构</w:t>
      </w:r>
    </w:p>
    <w:tbl>
      <w:tblPr>
        <w:tblStyle w:val="23"/>
        <w:tblW w:w="747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6"/>
        <w:gridCol w:w="354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代码</w:t>
            </w:r>
          </w:p>
        </w:tc>
        <w:tc>
          <w:tcPr>
            <w:tcW w:w="3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燃油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纯电动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燃料电池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插电式混合动力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其他混合动力</w:t>
            </w:r>
          </w:p>
        </w:tc>
      </w:tr>
    </w:tbl>
    <w:p>
      <w:pPr>
        <w:rPr>
          <w:rFonts w:ascii="Calibri" w:hAnsi="Calibri"/>
          <w:szCs w:val="22"/>
        </w:rPr>
      </w:pPr>
    </w:p>
    <w:p>
      <w:pPr>
        <w:rPr>
          <w:rFonts w:ascii="Calibri" w:hAnsi="Calibri"/>
          <w:b/>
          <w:bCs/>
          <w:sz w:val="24"/>
        </w:rPr>
      </w:pPr>
      <w:r>
        <w:rPr>
          <w:rFonts w:hint="eastAsia" w:ascii="Calibri" w:hAnsi="Calibri"/>
          <w:b/>
          <w:bCs/>
          <w:sz w:val="24"/>
        </w:rPr>
        <w:t>3.38.2北京机构</w:t>
      </w:r>
    </w:p>
    <w:tbl>
      <w:tblPr>
        <w:tblStyle w:val="23"/>
        <w:tblW w:w="7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4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代码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柴油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D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混合油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E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F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液化石油气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L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甲醇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M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乙醇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N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太阳能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O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混合动力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Z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其它</w:t>
            </w:r>
          </w:p>
        </w:tc>
      </w:tr>
    </w:tbl>
    <w:p>
      <w:pPr>
        <w:rPr>
          <w:rFonts w:ascii="Calibri" w:hAnsi="Calibri"/>
          <w:b/>
          <w:sz w:val="28"/>
          <w:szCs w:val="28"/>
        </w:rPr>
      </w:pPr>
      <w:r>
        <w:rPr>
          <w:rFonts w:hint="eastAsia" w:ascii="Calibri" w:hAnsi="Calibri"/>
          <w:b/>
          <w:sz w:val="28"/>
          <w:szCs w:val="28"/>
        </w:rPr>
        <w:t>3.38.3天津机构</w:t>
      </w:r>
    </w:p>
    <w:tbl>
      <w:tblPr>
        <w:tblStyle w:val="23"/>
        <w:tblW w:w="7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4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代码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A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B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柴油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C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D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混合油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E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F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液化石油气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L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甲醇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M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乙醇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N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太阳能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O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混合动力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Y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Z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其它</w:t>
            </w:r>
          </w:p>
        </w:tc>
      </w:tr>
    </w:tbl>
    <w:p>
      <w:pPr>
        <w:rPr>
          <w:rFonts w:ascii="Calibri" w:hAnsi="Calibri"/>
          <w:szCs w:val="22"/>
        </w:rPr>
      </w:pPr>
    </w:p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报文请求类型</w:t>
      </w:r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00001</w:t>
            </w:r>
          </w:p>
        </w:tc>
        <w:tc>
          <w:tcPr>
            <w:tcW w:w="4346" w:type="dxa"/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保费计算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00002</w:t>
            </w:r>
          </w:p>
        </w:tc>
        <w:tc>
          <w:tcPr>
            <w:tcW w:w="4346" w:type="dxa"/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投保单保存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00003</w:t>
            </w:r>
          </w:p>
        </w:tc>
        <w:tc>
          <w:tcPr>
            <w:tcW w:w="4346" w:type="dxa"/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投保确认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00004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保单列表查询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00005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保单详情查询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00006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投保单撤回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00007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投保单删除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00008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行业车型编码接口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00009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回调接口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00010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批改车牌号码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cs="宋体"/>
                <w:sz w:val="22"/>
                <w:szCs w:val="22"/>
              </w:rPr>
            </w:pPr>
          </w:p>
        </w:tc>
      </w:tr>
    </w:tbl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错误类型</w:t>
      </w:r>
    </w:p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shd w:val="clear" w:color="auto" w:fill="D9D9D9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346" w:type="dxa"/>
            <w:shd w:val="clear" w:color="auto" w:fill="D9D9D9"/>
          </w:tcPr>
          <w:p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0000</w:t>
            </w:r>
            <w:r>
              <w:rPr>
                <w:rFonts w:hint="eastAsia"/>
              </w:rPr>
              <w:t>1</w:t>
            </w:r>
          </w:p>
        </w:tc>
        <w:tc>
          <w:tcPr>
            <w:tcW w:w="4346" w:type="dxa"/>
          </w:tcPr>
          <w:p>
            <w:r>
              <w:rPr>
                <w:rFonts w:hint="eastAsia"/>
              </w:rPr>
              <w:t>保费计算基础信息错误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176" w:type="dxa"/>
          </w:tcPr>
          <w:p>
            <w:r>
              <w:t>0000</w:t>
            </w:r>
            <w:r>
              <w:rPr>
                <w:rFonts w:hint="eastAsia"/>
              </w:rPr>
              <w:t>2</w:t>
            </w:r>
          </w:p>
        </w:tc>
        <w:tc>
          <w:tcPr>
            <w:tcW w:w="4346" w:type="dxa"/>
          </w:tcPr>
          <w:p>
            <w:r>
              <w:rPr>
                <w:rFonts w:hint="eastAsia"/>
              </w:rPr>
              <w:t>保费计算标的信息错误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</w:tcPr>
          <w:p>
            <w:r>
              <w:t>0000</w:t>
            </w:r>
            <w:r>
              <w:rPr>
                <w:rFonts w:hint="eastAsia"/>
              </w:rPr>
              <w:t>3</w:t>
            </w:r>
          </w:p>
        </w:tc>
        <w:tc>
          <w:tcPr>
            <w:tcW w:w="4346" w:type="dxa"/>
          </w:tcPr>
          <w:p>
            <w:r>
              <w:rPr>
                <w:rFonts w:hint="eastAsia"/>
              </w:rPr>
              <w:t>保费计算险种信息错误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0000</w:t>
            </w:r>
            <w:r>
              <w:rPr>
                <w:rFonts w:hint="eastAsia"/>
              </w:rPr>
              <w:t>4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保费计算险别信息错误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0000</w:t>
            </w:r>
            <w:r>
              <w:rPr>
                <w:rFonts w:hint="eastAsia"/>
              </w:rPr>
              <w:t>5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保费计算车船税信息错误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0000</w:t>
            </w:r>
            <w:r>
              <w:rPr>
                <w:rFonts w:hint="eastAsia"/>
              </w:rPr>
              <w:t>6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保费计算新增设备信息错误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0000</w:t>
            </w:r>
            <w:r>
              <w:rPr>
                <w:rFonts w:hint="eastAsia"/>
              </w:rPr>
              <w:t>7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保费计算驾驶人信息错误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rPr>
          <w:b/>
        </w:rPr>
      </w:pPr>
    </w:p>
    <w:p>
      <w:pPr>
        <w:pStyle w:val="3"/>
      </w:pPr>
      <w:r>
        <w:rPr>
          <w:rFonts w:hint="eastAsia"/>
        </w:rPr>
        <w:t>违法浮动原因代码</w:t>
      </w:r>
    </w:p>
    <w:p>
      <w:pPr>
        <w:rPr>
          <w:b/>
        </w:rPr>
      </w:pPr>
    </w:p>
    <w:tbl>
      <w:tblPr>
        <w:tblStyle w:val="23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0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7200" w:type="dxa"/>
            <w:shd w:val="clear" w:color="auto" w:fill="C0C0C0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796" w:type="dxa"/>
            <w:shd w:val="clear" w:color="auto" w:fill="C0C0C0"/>
          </w:tcPr>
          <w:p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r>
              <w:t>V1</w:t>
            </w:r>
          </w:p>
        </w:tc>
        <w:tc>
          <w:tcPr>
            <w:tcW w:w="7200" w:type="dxa"/>
            <w:vAlign w:val="bottom"/>
          </w:tcPr>
          <w:p>
            <w:r>
              <w:rPr>
                <w:rFonts w:hint="eastAsia"/>
              </w:rPr>
              <w:t>上一个年度没有道路交通安全违法行为</w:t>
            </w:r>
          </w:p>
        </w:tc>
        <w:tc>
          <w:tcPr>
            <w:tcW w:w="7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r>
              <w:t>V2</w:t>
            </w:r>
          </w:p>
        </w:tc>
        <w:tc>
          <w:tcPr>
            <w:tcW w:w="7200" w:type="dxa"/>
            <w:vAlign w:val="bottom"/>
          </w:tcPr>
          <w:p>
            <w:r>
              <w:rPr>
                <w:rFonts w:hint="eastAsia"/>
              </w:rPr>
              <w:t>上两个年度没有道路交通安全违法行为</w:t>
            </w:r>
          </w:p>
        </w:tc>
        <w:tc>
          <w:tcPr>
            <w:tcW w:w="7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r>
              <w:t>V3</w:t>
            </w:r>
          </w:p>
        </w:tc>
        <w:tc>
          <w:tcPr>
            <w:tcW w:w="7200" w:type="dxa"/>
            <w:vAlign w:val="bottom"/>
          </w:tcPr>
          <w:p>
            <w:r>
              <w:rPr>
                <w:rFonts w:hint="eastAsia"/>
              </w:rPr>
              <w:t>上三个及以上年度没有道路交通安全违法行为</w:t>
            </w:r>
          </w:p>
        </w:tc>
        <w:tc>
          <w:tcPr>
            <w:tcW w:w="7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r>
              <w:t>V4</w:t>
            </w:r>
          </w:p>
        </w:tc>
        <w:tc>
          <w:tcPr>
            <w:tcW w:w="7200" w:type="dxa"/>
            <w:vAlign w:val="bottom"/>
          </w:tcPr>
          <w:p>
            <w:r>
              <w:rPr>
                <w:rFonts w:hint="eastAsia"/>
              </w:rPr>
              <w:t>上一个年度发生各类道路交通违法行为（除</w:t>
            </w:r>
            <w:r>
              <w:t>V5-V7）低于五次的</w:t>
            </w:r>
          </w:p>
        </w:tc>
        <w:tc>
          <w:tcPr>
            <w:tcW w:w="7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r>
              <w:t>V5</w:t>
            </w:r>
          </w:p>
        </w:tc>
        <w:tc>
          <w:tcPr>
            <w:tcW w:w="7200" w:type="dxa"/>
            <w:vAlign w:val="bottom"/>
          </w:tcPr>
          <w:p>
            <w:r>
              <w:rPr>
                <w:rFonts w:hint="eastAsia"/>
              </w:rPr>
              <w:t>上一个年度每次违反道路交通信号灯通行的；逆向行驶的（最高不超过</w:t>
            </w:r>
            <w:r>
              <w:t>30％）</w:t>
            </w:r>
          </w:p>
        </w:tc>
        <w:tc>
          <w:tcPr>
            <w:tcW w:w="7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r>
              <w:t>V6</w:t>
            </w:r>
          </w:p>
        </w:tc>
        <w:tc>
          <w:tcPr>
            <w:tcW w:w="7200" w:type="dxa"/>
            <w:vAlign w:val="bottom"/>
          </w:tcPr>
          <w:p>
            <w:r>
              <w:rPr>
                <w:rFonts w:hint="eastAsia"/>
              </w:rPr>
              <w:t>上一个年度发生驾驶与准驾车型不符的机动车的；发生机动车驾驶证被暂扣期间驾驶机动车的</w:t>
            </w:r>
          </w:p>
        </w:tc>
        <w:tc>
          <w:tcPr>
            <w:tcW w:w="7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r>
              <w:t>V7</w:t>
            </w:r>
          </w:p>
        </w:tc>
        <w:tc>
          <w:tcPr>
            <w:tcW w:w="7200" w:type="dxa"/>
            <w:vAlign w:val="bottom"/>
          </w:tcPr>
          <w:p>
            <w:r>
              <w:rPr>
                <w:rFonts w:hint="eastAsia"/>
              </w:rPr>
              <w:t>上一个年度发生饮酒（含醉酒）后驾驶机动车的；</w:t>
            </w:r>
          </w:p>
        </w:tc>
        <w:tc>
          <w:tcPr>
            <w:tcW w:w="7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r>
              <w:t>V8</w:t>
            </w:r>
          </w:p>
        </w:tc>
        <w:tc>
          <w:tcPr>
            <w:tcW w:w="7200" w:type="dxa"/>
            <w:vAlign w:val="bottom"/>
          </w:tcPr>
          <w:p>
            <w:r>
              <w:rPr>
                <w:rFonts w:hint="eastAsia"/>
              </w:rPr>
              <w:t>上一个年度发生各类道路交通违法行为五次（含）以上的</w:t>
            </w:r>
          </w:p>
        </w:tc>
        <w:tc>
          <w:tcPr>
            <w:tcW w:w="796" w:type="dxa"/>
          </w:tcPr>
          <w:p/>
        </w:tc>
      </w:tr>
    </w:tbl>
    <w:p>
      <w:pPr>
        <w:rPr>
          <w:b/>
        </w:rPr>
      </w:pPr>
    </w:p>
    <w:p>
      <w:pPr>
        <w:pStyle w:val="3"/>
        <w:rPr>
          <w:lang w:eastAsia="zh-CN"/>
        </w:rPr>
      </w:pPr>
      <w:r>
        <w:rPr>
          <w:rFonts w:hint="eastAsia"/>
        </w:rPr>
        <w:t>不浮动原因代码</w:t>
      </w:r>
    </w:p>
    <w:tbl>
      <w:tblPr>
        <w:tblStyle w:val="23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72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4725" w:type="dxa"/>
            <w:shd w:val="clear" w:color="auto" w:fill="C0C0C0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3270" w:type="dxa"/>
            <w:shd w:val="clear" w:color="auto" w:fill="C0C0C0"/>
          </w:tcPr>
          <w:p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r>
              <w:rPr>
                <w:rFonts w:hint="eastAsia"/>
              </w:rPr>
              <w:t>01</w:t>
            </w:r>
          </w:p>
        </w:tc>
        <w:tc>
          <w:tcPr>
            <w:tcW w:w="4725" w:type="dxa"/>
            <w:vAlign w:val="bottom"/>
          </w:tcPr>
          <w:p>
            <w:r>
              <w:rPr>
                <w:rFonts w:hint="eastAsia"/>
              </w:rPr>
              <w:t>新车，不浮动</w:t>
            </w:r>
          </w:p>
        </w:tc>
        <w:tc>
          <w:tcPr>
            <w:tcW w:w="3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r>
              <w:rPr>
                <w:rFonts w:hint="eastAsia"/>
              </w:rPr>
              <w:t>02</w:t>
            </w:r>
          </w:p>
        </w:tc>
        <w:tc>
          <w:tcPr>
            <w:tcW w:w="4725" w:type="dxa"/>
            <w:vAlign w:val="bottom"/>
          </w:tcPr>
          <w:p>
            <w:r>
              <w:rPr>
                <w:rFonts w:hint="eastAsia"/>
              </w:rPr>
              <w:t>首次投保，不浮动</w:t>
            </w:r>
          </w:p>
        </w:tc>
        <w:tc>
          <w:tcPr>
            <w:tcW w:w="3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r>
              <w:rPr>
                <w:rFonts w:hint="eastAsia"/>
              </w:rPr>
              <w:t>03</w:t>
            </w:r>
          </w:p>
        </w:tc>
        <w:tc>
          <w:tcPr>
            <w:tcW w:w="4725" w:type="dxa"/>
            <w:vAlign w:val="bottom"/>
          </w:tcPr>
          <w:p>
            <w:r>
              <w:rPr>
                <w:rFonts w:hint="eastAsia"/>
              </w:rPr>
              <w:t>车辆所有权转移，不浮动</w:t>
            </w:r>
          </w:p>
        </w:tc>
        <w:tc>
          <w:tcPr>
            <w:tcW w:w="3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r>
              <w:rPr>
                <w:rFonts w:hint="eastAsia"/>
              </w:rPr>
              <w:t>04</w:t>
            </w:r>
          </w:p>
        </w:tc>
        <w:tc>
          <w:tcPr>
            <w:tcW w:w="4725" w:type="dxa"/>
            <w:vAlign w:val="bottom"/>
          </w:tcPr>
          <w:p>
            <w:r>
              <w:rPr>
                <w:rFonts w:hint="eastAsia"/>
              </w:rPr>
              <w:t>临时上道或临时入境，不浮动</w:t>
            </w:r>
          </w:p>
        </w:tc>
        <w:tc>
          <w:tcPr>
            <w:tcW w:w="3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r>
              <w:rPr>
                <w:rFonts w:hint="eastAsia"/>
              </w:rPr>
              <w:t>05</w:t>
            </w:r>
          </w:p>
        </w:tc>
        <w:tc>
          <w:tcPr>
            <w:tcW w:w="4725" w:type="dxa"/>
            <w:vAlign w:val="bottom"/>
          </w:tcPr>
          <w:p>
            <w:r>
              <w:rPr>
                <w:rFonts w:hint="eastAsia"/>
              </w:rPr>
              <w:t>为摩托车、拖拉机、变拖类、低速载货汽车、三轮汽车，不浮动</w:t>
            </w:r>
          </w:p>
        </w:tc>
        <w:tc>
          <w:tcPr>
            <w:tcW w:w="3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r>
              <w:rPr>
                <w:rFonts w:hint="eastAsia"/>
              </w:rPr>
              <w:t>06</w:t>
            </w:r>
          </w:p>
        </w:tc>
        <w:tc>
          <w:tcPr>
            <w:tcW w:w="4725" w:type="dxa"/>
          </w:tcPr>
          <w:p>
            <w:r>
              <w:rPr>
                <w:rFonts w:hint="eastAsia"/>
              </w:rPr>
              <w:t>未如实告知平台车辆信息，无法确定浮动比率，不浮动</w:t>
            </w:r>
          </w:p>
        </w:tc>
        <w:tc>
          <w:tcPr>
            <w:tcW w:w="3270" w:type="dxa"/>
          </w:tcPr>
          <w:p>
            <w:r>
              <w:rPr>
                <w:rFonts w:hint="eastAsia"/>
              </w:rPr>
              <w:t>平台查找得到过多的车辆，平台认为车辆信息有误，无法浮动。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r>
              <w:rPr>
                <w:rFonts w:hint="eastAsia"/>
              </w:rPr>
              <w:t>07</w:t>
            </w:r>
          </w:p>
        </w:tc>
        <w:tc>
          <w:tcPr>
            <w:tcW w:w="4725" w:type="dxa"/>
          </w:tcPr>
          <w:p>
            <w:r>
              <w:rPr>
                <w:rFonts w:hint="eastAsia"/>
              </w:rPr>
              <w:t>非重复投保退保的保单续保，不浮动</w:t>
            </w:r>
          </w:p>
        </w:tc>
        <w:tc>
          <w:tcPr>
            <w:tcW w:w="3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r>
              <w:rPr>
                <w:rFonts w:hint="eastAsia"/>
              </w:rPr>
              <w:t>08</w:t>
            </w:r>
          </w:p>
        </w:tc>
        <w:tc>
          <w:tcPr>
            <w:tcW w:w="4725" w:type="dxa"/>
          </w:tcPr>
          <w:p>
            <w:r>
              <w:rPr>
                <w:rFonts w:hint="eastAsia"/>
              </w:rPr>
              <w:t>短期保单续保不下浮</w:t>
            </w:r>
          </w:p>
        </w:tc>
        <w:tc>
          <w:tcPr>
            <w:tcW w:w="3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r>
              <w:rPr>
                <w:rFonts w:hint="eastAsia"/>
              </w:rPr>
              <w:t>09</w:t>
            </w:r>
          </w:p>
        </w:tc>
        <w:tc>
          <w:tcPr>
            <w:tcW w:w="4725" w:type="dxa"/>
          </w:tcPr>
          <w:p>
            <w:r>
              <w:rPr>
                <w:rFonts w:hint="eastAsia"/>
              </w:rPr>
              <w:t>短期单投保不浮动</w:t>
            </w:r>
          </w:p>
        </w:tc>
        <w:tc>
          <w:tcPr>
            <w:tcW w:w="3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4725" w:type="dxa"/>
          </w:tcPr>
          <w:p>
            <w:r>
              <w:rPr>
                <w:rFonts w:hint="eastAsia"/>
              </w:rPr>
              <w:t>脱保，不下浮</w:t>
            </w:r>
          </w:p>
        </w:tc>
        <w:tc>
          <w:tcPr>
            <w:tcW w:w="32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r>
              <w:rPr>
                <w:rFonts w:hint="eastAsia"/>
              </w:rPr>
              <w:t>99</w:t>
            </w:r>
          </w:p>
        </w:tc>
        <w:tc>
          <w:tcPr>
            <w:tcW w:w="4725" w:type="dxa"/>
          </w:tcPr>
          <w:p>
            <w:r>
              <w:rPr>
                <w:rFonts w:hint="eastAsia"/>
              </w:rPr>
              <w:t>不在浮动时间范围内，不浮动</w:t>
            </w:r>
          </w:p>
        </w:tc>
        <w:tc>
          <w:tcPr>
            <w:tcW w:w="3270" w:type="dxa"/>
          </w:tcPr>
          <w:p/>
        </w:tc>
      </w:tr>
    </w:tbl>
    <w:p/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理赔浮动原因代码（需要和理赔进行对接，确定这一块的代码，然后进行配置）</w:t>
      </w:r>
    </w:p>
    <w:tbl>
      <w:tblPr>
        <w:tblStyle w:val="23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0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C0C0C0"/>
          </w:tcPr>
          <w:p>
            <w:r>
              <w:rPr>
                <w:rFonts w:hint="eastAsia"/>
              </w:rPr>
              <w:t>代码</w:t>
            </w:r>
          </w:p>
        </w:tc>
        <w:tc>
          <w:tcPr>
            <w:tcW w:w="7200" w:type="dxa"/>
            <w:shd w:val="clear" w:color="auto" w:fill="C0C0C0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796" w:type="dxa"/>
            <w:shd w:val="clear" w:color="auto" w:fill="C0C0C0"/>
          </w:tcPr>
          <w:p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r>
              <w:t>A1</w:t>
            </w:r>
          </w:p>
        </w:tc>
        <w:tc>
          <w:tcPr>
            <w:tcW w:w="7200" w:type="dxa"/>
            <w:vAlign w:val="bottom"/>
          </w:tcPr>
          <w:p>
            <w:r>
              <w:rPr>
                <w:rFonts w:hint="eastAsia"/>
              </w:rPr>
              <w:t>上一个年度未发生有责任道路交通事故，浮动</w:t>
            </w:r>
          </w:p>
        </w:tc>
        <w:tc>
          <w:tcPr>
            <w:tcW w:w="7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r>
              <w:t>A2</w:t>
            </w:r>
          </w:p>
        </w:tc>
        <w:tc>
          <w:tcPr>
            <w:tcW w:w="7200" w:type="dxa"/>
            <w:vAlign w:val="bottom"/>
          </w:tcPr>
          <w:p>
            <w:r>
              <w:rPr>
                <w:rFonts w:hint="eastAsia"/>
              </w:rPr>
              <w:t>上两个年度未发生有责任道路交通事故，浮动</w:t>
            </w:r>
          </w:p>
        </w:tc>
        <w:tc>
          <w:tcPr>
            <w:tcW w:w="7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r>
              <w:t>A3</w:t>
            </w:r>
          </w:p>
        </w:tc>
        <w:tc>
          <w:tcPr>
            <w:tcW w:w="7200" w:type="dxa"/>
            <w:vAlign w:val="bottom"/>
          </w:tcPr>
          <w:p>
            <w:r>
              <w:rPr>
                <w:rFonts w:hint="eastAsia"/>
              </w:rPr>
              <w:t>上三个及以上年度未发生有责任道路交通事故，浮动</w:t>
            </w:r>
          </w:p>
        </w:tc>
        <w:tc>
          <w:tcPr>
            <w:tcW w:w="7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r>
              <w:t>A4</w:t>
            </w:r>
          </w:p>
        </w:tc>
        <w:tc>
          <w:tcPr>
            <w:tcW w:w="7200" w:type="dxa"/>
            <w:vAlign w:val="bottom"/>
          </w:tcPr>
          <w:p>
            <w:r>
              <w:rPr>
                <w:rFonts w:hint="eastAsia"/>
              </w:rPr>
              <w:t>上一个年度发生一次有责任不涉及死亡的道路交通事故，浮动</w:t>
            </w:r>
          </w:p>
        </w:tc>
        <w:tc>
          <w:tcPr>
            <w:tcW w:w="7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r>
              <w:t>A5</w:t>
            </w:r>
          </w:p>
        </w:tc>
        <w:tc>
          <w:tcPr>
            <w:tcW w:w="7200" w:type="dxa"/>
            <w:vAlign w:val="bottom"/>
          </w:tcPr>
          <w:p>
            <w:r>
              <w:rPr>
                <w:rFonts w:hint="eastAsia"/>
              </w:rPr>
              <w:t>上一个年度发生两次及或两次以上有责任道路交通事故，浮动</w:t>
            </w:r>
          </w:p>
        </w:tc>
        <w:tc>
          <w:tcPr>
            <w:tcW w:w="7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r>
              <w:t>A6</w:t>
            </w:r>
          </w:p>
        </w:tc>
        <w:tc>
          <w:tcPr>
            <w:tcW w:w="7200" w:type="dxa"/>
            <w:vAlign w:val="bottom"/>
          </w:tcPr>
          <w:p>
            <w:r>
              <w:rPr>
                <w:rFonts w:hint="eastAsia"/>
              </w:rPr>
              <w:t>上一个年度发生有责任道路交通死亡事故，浮动</w:t>
            </w:r>
          </w:p>
        </w:tc>
        <w:tc>
          <w:tcPr>
            <w:tcW w:w="796" w:type="dxa"/>
          </w:tcPr>
          <w:p/>
        </w:tc>
      </w:tr>
    </w:tbl>
    <w:p>
      <w:pPr>
        <w:rPr>
          <w:rFonts w:ascii="Calibri" w:hAnsi="Calibri"/>
          <w:szCs w:val="22"/>
        </w:rPr>
      </w:pPr>
    </w:p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记录类型代码（没有）</w:t>
      </w:r>
    </w:p>
    <w:tbl>
      <w:tblPr>
        <w:tblStyle w:val="23"/>
        <w:tblW w:w="762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4"/>
        <w:gridCol w:w="3827"/>
      </w:tblGrid>
      <w:tr>
        <w:tblPrEx>
          <w:shd w:val="clear" w:color="auto" w:fill="FFFFFF"/>
          <w:tblLayout w:type="fixed"/>
        </w:tblPrEx>
        <w:tc>
          <w:tcPr>
            <w:tcW w:w="3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代码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本年纳税信息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历年欠税信息</w:t>
            </w:r>
          </w:p>
        </w:tc>
      </w:tr>
    </w:tbl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算税标识代码（本地自己算税呢,需要标识）</w:t>
      </w:r>
    </w:p>
    <w:tbl>
      <w:tblPr>
        <w:tblStyle w:val="23"/>
        <w:tblW w:w="762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4"/>
        <w:gridCol w:w="38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代码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税源平台算税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车险平台算税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公司算税</w:t>
            </w:r>
          </w:p>
        </w:tc>
      </w:tr>
    </w:tbl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 </w:t>
      </w:r>
    </w:p>
    <w:p>
      <w:pPr>
        <w:pStyle w:val="3"/>
        <w:rPr>
          <w:lang w:eastAsia="zh-CN"/>
        </w:rPr>
      </w:pPr>
      <w:bookmarkStart w:id="296" w:name="_条款体系代码"/>
      <w:bookmarkEnd w:id="296"/>
      <w:bookmarkStart w:id="297" w:name="_Toc427658374"/>
      <w:r>
        <w:rPr>
          <w:rFonts w:hint="eastAsia"/>
          <w:lang w:eastAsia="zh-CN"/>
        </w:rPr>
        <w:t>条款体系代码（平台交互用到）</w:t>
      </w:r>
    </w:p>
    <w:bookmarkEnd w:id="297"/>
    <w:p>
      <w:r>
        <w:rPr>
          <w:rFonts w:hint="eastAsia"/>
        </w:rPr>
        <w:t>说明：条款体系代码。</w:t>
      </w:r>
    </w:p>
    <w:p>
      <w:r>
        <w:rPr>
          <w:rFonts w:hint="eastAsia"/>
        </w:rPr>
        <w:t>编码方法：采用2位（01~99）数字表示。</w:t>
      </w:r>
    </w:p>
    <w:tbl>
      <w:tblPr>
        <w:tblStyle w:val="23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77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9" w:type="dxa"/>
            <w:shd w:val="clear" w:color="auto" w:fill="C0C0C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2977" w:type="dxa"/>
            <w:shd w:val="clear" w:color="auto" w:fill="C0C0C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4819" w:type="dxa"/>
            <w:shd w:val="clear" w:color="auto" w:fill="C0C0C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9" w:type="dxa"/>
          </w:tcPr>
          <w:p>
            <w:pPr>
              <w:tabs>
                <w:tab w:val="center" w:pos="371"/>
                <w:tab w:val="right" w:pos="743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01</w:t>
            </w:r>
          </w:p>
        </w:tc>
        <w:tc>
          <w:tcPr>
            <w:tcW w:w="297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示范条款（综合型）</w:t>
            </w:r>
            <w:bookmarkStart w:id="298" w:name="_Hlt406504306"/>
            <w:bookmarkEnd w:id="298"/>
          </w:p>
        </w:tc>
        <w:tc>
          <w:tcPr>
            <w:tcW w:w="4819" w:type="dxa"/>
          </w:tcPr>
          <w:p>
            <w:pPr>
              <w:jc w:val="left"/>
              <w:rPr>
                <w:szCs w:val="21"/>
              </w:rPr>
            </w:pPr>
            <w:bookmarkStart w:id="299" w:name="_Hlt405881667"/>
            <w:bookmarkEnd w:id="299"/>
          </w:p>
        </w:tc>
      </w:tr>
    </w:tbl>
    <w:p/>
    <w:p>
      <w:pPr>
        <w:pStyle w:val="3"/>
        <w:rPr>
          <w:lang w:eastAsia="zh-CN"/>
        </w:rPr>
      </w:pPr>
      <w:bookmarkStart w:id="300" w:name="_产品体系代码"/>
      <w:bookmarkEnd w:id="300"/>
      <w:r>
        <w:rPr>
          <w:rFonts w:hint="eastAsia"/>
          <w:lang w:eastAsia="zh-CN"/>
        </w:rPr>
        <w:t>产品体系代码（平台交互用到）</w:t>
      </w:r>
    </w:p>
    <w:p>
      <w:r>
        <w:rPr>
          <w:rFonts w:hint="eastAsia"/>
        </w:rPr>
        <w:t>说明：产品体系代码。</w:t>
      </w:r>
    </w:p>
    <w:p>
      <w:r>
        <w:rPr>
          <w:rFonts w:hint="eastAsia"/>
        </w:rPr>
        <w:t>编码方法：采用4位（0101~9999）数字表示。</w:t>
      </w:r>
      <w:bookmarkStart w:id="301" w:name="_Hlt396552107"/>
      <w:bookmarkEnd w:id="301"/>
    </w:p>
    <w:tbl>
      <w:tblPr>
        <w:tblStyle w:val="23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77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9" w:type="dxa"/>
            <w:shd w:val="clear" w:color="auto" w:fill="C0C0C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2977" w:type="dxa"/>
            <w:shd w:val="clear" w:color="auto" w:fill="C0C0C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4819" w:type="dxa"/>
            <w:shd w:val="clear" w:color="auto" w:fill="C0C0C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0101</w:t>
            </w:r>
          </w:p>
        </w:tc>
        <w:tc>
          <w:tcPr>
            <w:tcW w:w="297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机动车</w:t>
            </w:r>
          </w:p>
        </w:tc>
        <w:tc>
          <w:tcPr>
            <w:tcW w:w="48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归属条款体系为“示范条款（综合型）”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0102</w:t>
            </w:r>
          </w:p>
        </w:tc>
        <w:tc>
          <w:tcPr>
            <w:tcW w:w="297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特种车</w:t>
            </w:r>
          </w:p>
        </w:tc>
        <w:tc>
          <w:tcPr>
            <w:tcW w:w="48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归属条款体系为“示范条款（综合型）”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0103</w:t>
            </w:r>
          </w:p>
        </w:tc>
        <w:tc>
          <w:tcPr>
            <w:tcW w:w="297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摩托车拖拉机</w:t>
            </w:r>
          </w:p>
        </w:tc>
        <w:tc>
          <w:tcPr>
            <w:tcW w:w="48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归属条款体系为“示范条款（综合型）”，暂不上传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9" w:type="dxa"/>
          </w:tcPr>
          <w:p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0104</w:t>
            </w:r>
          </w:p>
        </w:tc>
        <w:tc>
          <w:tcPr>
            <w:tcW w:w="297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单程提车</w:t>
            </w:r>
          </w:p>
        </w:tc>
        <w:tc>
          <w:tcPr>
            <w:tcW w:w="48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归属条款体系为“示范条款（综合型）”，暂不上传</w:t>
            </w:r>
          </w:p>
        </w:tc>
      </w:tr>
    </w:tbl>
    <w:p>
      <w:pPr>
        <w:spacing w:line="360" w:lineRule="auto"/>
        <w:rPr>
          <w:b/>
        </w:rPr>
      </w:pPr>
      <w:bookmarkStart w:id="302" w:name="_直接理赔费用代码"/>
      <w:bookmarkEnd w:id="302"/>
    </w:p>
    <w:p>
      <w:pPr>
        <w:pStyle w:val="3"/>
        <w:rPr>
          <w:lang w:eastAsia="zh-CN"/>
        </w:rPr>
      </w:pPr>
      <w:bookmarkStart w:id="303" w:name="_地区代码"/>
      <w:bookmarkEnd w:id="303"/>
      <w:r>
        <w:rPr>
          <w:rFonts w:hint="eastAsia"/>
          <w:lang w:eastAsia="zh-CN"/>
        </w:rPr>
        <w:t>地区</w:t>
      </w:r>
      <w:r>
        <w:rPr>
          <w:rFonts w:hint="eastAsia"/>
        </w:rPr>
        <w:t>代</w:t>
      </w:r>
      <w:r>
        <w:rPr>
          <w:rFonts w:hint="eastAsia"/>
          <w:lang w:eastAsia="zh-CN"/>
        </w:rPr>
        <w:t>码</w:t>
      </w:r>
    </w:p>
    <w:p>
      <w:r>
        <w:rPr>
          <w:rFonts w:hint="eastAsia"/>
        </w:rPr>
        <w:t>说明：地区代码。</w:t>
      </w:r>
    </w:p>
    <w:p>
      <w:r>
        <w:rPr>
          <w:rFonts w:hint="eastAsia"/>
        </w:rPr>
        <w:t>编码方法：采用6位数字表示</w:t>
      </w:r>
    </w:p>
    <w:tbl>
      <w:tblPr>
        <w:tblStyle w:val="2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5954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6A6A6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6A6A6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北京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上海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天津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天津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重庆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重庆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黑龙江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哈尔滨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吉林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长春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辽宁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沈阳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河北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石家庄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山西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太原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山东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安徽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合肥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江苏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浙江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福建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福州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江西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南昌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广东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广州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海南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海南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广西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南宁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湖南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长沙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湖北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武汉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河南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郑州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云南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昆明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贵州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贵州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四川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成都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陕西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西安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甘肃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兰州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宁夏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银川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新疆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乌鲁木齐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内蒙古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呼和浩特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2102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大连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单列市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3702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青岛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单列市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3302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宁波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单列市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3502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厦门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单列市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4403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深圳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单列市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6300</w:t>
            </w:r>
            <w:r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青海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西宁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540000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西藏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拉萨</w:t>
            </w:r>
          </w:p>
        </w:tc>
      </w:tr>
    </w:tbl>
    <w:p/>
    <w:p>
      <w:pPr>
        <w:outlineLvl w:val="1"/>
        <w:rPr>
          <w:b/>
          <w:bCs/>
        </w:rPr>
      </w:pPr>
      <w:r>
        <w:rPr>
          <w:rFonts w:hint="eastAsia"/>
          <w:b/>
          <w:bCs/>
        </w:rPr>
        <w:t>3.49北京完税标识</w:t>
      </w:r>
    </w:p>
    <w:tbl>
      <w:tblPr>
        <w:tblStyle w:val="23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代码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已完税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02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免税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03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未缴税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已申报未入库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不在征收范围</w:t>
            </w:r>
          </w:p>
        </w:tc>
      </w:tr>
    </w:tbl>
    <w:p>
      <w:pPr>
        <w:rPr>
          <w:color w:val="3366FF"/>
        </w:rPr>
      </w:pPr>
    </w:p>
    <w:p>
      <w:pPr>
        <w:outlineLvl w:val="1"/>
        <w:rPr>
          <w:b/>
          <w:bCs/>
          <w:color w:val="3366FF"/>
        </w:rPr>
      </w:pPr>
      <w:r>
        <w:rPr>
          <w:rFonts w:hint="eastAsia"/>
          <w:b/>
          <w:bCs/>
          <w:color w:val="3366FF"/>
        </w:rPr>
        <w:t>3.50投保人类别代码</w:t>
      </w:r>
    </w:p>
    <w:tbl>
      <w:tblPr>
        <w:tblStyle w:val="23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/>
                <w:bCs/>
                <w:color w:val="3366FF"/>
                <w:kern w:val="0"/>
                <w:szCs w:val="21"/>
              </w:rPr>
            </w:pPr>
            <w:r>
              <w:rPr>
                <w:rFonts w:hint="eastAsia" w:cs="宋体"/>
                <w:bCs/>
                <w:color w:val="3366FF"/>
                <w:kern w:val="0"/>
                <w:szCs w:val="21"/>
              </w:rPr>
              <w:t>代码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/>
                <w:bCs/>
                <w:color w:val="3366FF"/>
                <w:kern w:val="0"/>
                <w:szCs w:val="21"/>
              </w:rPr>
            </w:pPr>
            <w:r>
              <w:rPr>
                <w:rFonts w:hint="eastAsia" w:cs="宋体"/>
                <w:bCs/>
                <w:color w:val="3366FF"/>
                <w:kern w:val="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3366FF"/>
                <w:kern w:val="0"/>
                <w:szCs w:val="21"/>
              </w:rPr>
            </w:pPr>
            <w:r>
              <w:rPr>
                <w:rFonts w:hint="eastAsia"/>
                <w:color w:val="3366FF"/>
              </w:rPr>
              <w:t>1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3366FF"/>
                <w:kern w:val="0"/>
                <w:szCs w:val="21"/>
              </w:rPr>
            </w:pPr>
            <w:r>
              <w:rPr>
                <w:rFonts w:hint="eastAsia"/>
                <w:color w:val="3366FF"/>
              </w:rPr>
              <w:t>车辆所有人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3366FF"/>
                <w:kern w:val="0"/>
                <w:szCs w:val="21"/>
              </w:rPr>
            </w:pPr>
            <w:r>
              <w:rPr>
                <w:rFonts w:hint="eastAsia"/>
                <w:color w:val="3366FF"/>
              </w:rPr>
              <w:t>2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3366FF"/>
                <w:kern w:val="0"/>
                <w:szCs w:val="21"/>
              </w:rPr>
            </w:pPr>
            <w:r>
              <w:rPr>
                <w:rFonts w:hint="eastAsia"/>
                <w:color w:val="3366FF"/>
              </w:rPr>
              <w:t>车辆管理人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3366FF"/>
                <w:kern w:val="0"/>
                <w:szCs w:val="21"/>
              </w:rPr>
            </w:pPr>
            <w:r>
              <w:rPr>
                <w:rFonts w:hint="eastAsia"/>
                <w:color w:val="3366FF"/>
              </w:rPr>
              <w:t>9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3366FF"/>
                <w:kern w:val="0"/>
                <w:szCs w:val="21"/>
              </w:rPr>
            </w:pPr>
            <w:r>
              <w:rPr>
                <w:rFonts w:hint="eastAsia"/>
                <w:color w:val="3366FF"/>
              </w:rPr>
              <w:t>其它</w:t>
            </w:r>
          </w:p>
        </w:tc>
      </w:tr>
    </w:tbl>
    <w:p>
      <w:pPr>
        <w:rPr>
          <w:color w:val="3366FF"/>
        </w:rPr>
      </w:pPr>
    </w:p>
    <w:p>
      <w:pPr>
        <w:rPr>
          <w:color w:val="3366FF"/>
        </w:rPr>
      </w:pPr>
    </w:p>
    <w:p>
      <w:pPr>
        <w:outlineLvl w:val="1"/>
        <w:rPr>
          <w:b/>
          <w:bCs/>
          <w:color w:val="3366FF"/>
        </w:rPr>
      </w:pPr>
      <w:r>
        <w:rPr>
          <w:rFonts w:hint="eastAsia"/>
          <w:b/>
          <w:bCs/>
          <w:color w:val="3366FF"/>
        </w:rPr>
        <w:t>3.51被保险人类别代码</w:t>
      </w:r>
    </w:p>
    <w:tbl>
      <w:tblPr>
        <w:tblStyle w:val="23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/>
                <w:bCs/>
                <w:color w:val="3366FF"/>
                <w:kern w:val="0"/>
                <w:szCs w:val="21"/>
              </w:rPr>
            </w:pPr>
            <w:r>
              <w:rPr>
                <w:rFonts w:hint="eastAsia" w:cs="宋体"/>
                <w:bCs/>
                <w:color w:val="3366FF"/>
                <w:kern w:val="0"/>
                <w:szCs w:val="21"/>
              </w:rPr>
              <w:t>代码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/>
                <w:bCs/>
                <w:color w:val="3366FF"/>
                <w:kern w:val="0"/>
                <w:szCs w:val="21"/>
              </w:rPr>
            </w:pPr>
            <w:r>
              <w:rPr>
                <w:rFonts w:hint="eastAsia" w:cs="宋体"/>
                <w:bCs/>
                <w:color w:val="3366FF"/>
                <w:kern w:val="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3366FF"/>
                <w:kern w:val="0"/>
                <w:szCs w:val="21"/>
              </w:rPr>
            </w:pPr>
            <w:r>
              <w:rPr>
                <w:rFonts w:hint="eastAsia"/>
                <w:color w:val="3366FF"/>
              </w:rPr>
              <w:t>1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3366FF"/>
                <w:kern w:val="0"/>
                <w:szCs w:val="21"/>
              </w:rPr>
            </w:pPr>
            <w:r>
              <w:rPr>
                <w:rFonts w:hint="eastAsia"/>
                <w:color w:val="3366FF"/>
              </w:rPr>
              <w:t>车辆所有人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3366FF"/>
                <w:kern w:val="0"/>
                <w:szCs w:val="21"/>
              </w:rPr>
            </w:pPr>
            <w:r>
              <w:rPr>
                <w:rFonts w:hint="eastAsia"/>
                <w:color w:val="3366FF"/>
              </w:rPr>
              <w:t>2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3366FF"/>
                <w:kern w:val="0"/>
                <w:szCs w:val="21"/>
              </w:rPr>
            </w:pPr>
            <w:r>
              <w:rPr>
                <w:rFonts w:hint="eastAsia"/>
                <w:color w:val="3366FF"/>
              </w:rPr>
              <w:t>车辆管理人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3366FF"/>
                <w:kern w:val="0"/>
                <w:szCs w:val="21"/>
              </w:rPr>
            </w:pPr>
            <w:r>
              <w:rPr>
                <w:rFonts w:hint="eastAsia"/>
                <w:color w:val="3366FF"/>
              </w:rPr>
              <w:t>3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color w:val="3366FF"/>
                <w:kern w:val="0"/>
                <w:szCs w:val="21"/>
              </w:rPr>
            </w:pPr>
            <w:r>
              <w:rPr>
                <w:rFonts w:hint="eastAsia"/>
                <w:color w:val="3366FF"/>
              </w:rPr>
              <w:t>保险人允许的合法驾驶员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3366FF"/>
                <w:szCs w:val="21"/>
              </w:rPr>
            </w:pPr>
            <w:r>
              <w:rPr>
                <w:rFonts w:hint="eastAsia"/>
                <w:color w:val="3366FF"/>
              </w:rPr>
              <w:t>9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3366FF"/>
              </w:rPr>
            </w:pPr>
            <w:r>
              <w:rPr>
                <w:rFonts w:hint="eastAsia"/>
                <w:color w:val="3366FF"/>
              </w:rPr>
              <w:t>其它</w:t>
            </w:r>
          </w:p>
        </w:tc>
      </w:tr>
    </w:tbl>
    <w:p>
      <w:pPr>
        <w:rPr>
          <w:color w:val="3366FF"/>
        </w:rPr>
      </w:pPr>
    </w:p>
    <w:p>
      <w:pPr>
        <w:outlineLvl w:val="1"/>
      </w:pPr>
      <w:r>
        <w:rPr>
          <w:rFonts w:hint="eastAsia"/>
        </w:rPr>
        <w:t>3.52 天津交强险车辆落户地址</w:t>
      </w:r>
    </w:p>
    <w:tbl>
      <w:tblPr>
        <w:tblStyle w:val="23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代码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cs="宋体"/>
                <w:bCs/>
                <w:kern w:val="0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szCs w:val="21"/>
              </w:rPr>
              <w:t>120000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szCs w:val="21"/>
              </w:rPr>
              <w:t>120101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szCs w:val="21"/>
              </w:rPr>
              <w:t>120102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120103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河西区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120104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南开区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120105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河北区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120106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红桥区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120110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东丽区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120111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西青区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120112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津南区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120113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北辰区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120114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武清区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120115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宝坻区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120116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滨海新区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120117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宁河区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120118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静海区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120225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蓟县</w:t>
            </w:r>
          </w:p>
        </w:tc>
      </w:tr>
    </w:tbl>
    <w:p>
      <w:pPr>
        <w:outlineLvl w:val="1"/>
      </w:pPr>
      <w:r>
        <w:rPr>
          <w:rFonts w:hint="eastAsia"/>
        </w:rPr>
        <w:t>3.53 天津交强险街道乡镇代码</w:t>
      </w:r>
    </w:p>
    <w:tbl>
      <w:tblPr>
        <w:tblStyle w:val="23"/>
        <w:tblW w:w="54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34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街乡镇代码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街乡镇名称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120116005</w:t>
            </w:r>
          </w:p>
        </w:tc>
        <w:tc>
          <w:tcPr>
            <w:tcW w:w="3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杭州道街道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120116006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新河街道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120116007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大沽街道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120116008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新北街道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120116009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北塘街道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120116011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胡家园街道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120116012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泰达街道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120116021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汉沽街道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120116022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寨上街道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120116033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古林街道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120116034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海滨街道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120116036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塘沽街道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120116037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茶淀街道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120116038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大港街道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120116100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新城镇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120116102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杨家泊镇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120116105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太平镇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120116106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小王庄镇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120116107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中塘镇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120116400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汉沽区其他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120116401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天津市滨海新区大港其他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120116402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开发区其他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120116406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天津市塘沽区其他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120116407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保税区其他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120116408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中海油系统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120116409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海税其他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120116500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开发区管委会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120116501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保税区管委会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120116502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滨海东疆保税港区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120116503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中心商务区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120116504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天津市滨海新区临港经济区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120116505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滨海天津生态城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120116506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滨海新区中心渔港经济区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120116507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滨海旅游区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120116508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天津市滨海新区大港经济技术开发区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120116509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天津市滨海新区大港石化技术产业园区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120116510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南港工业区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120116511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北塘经济区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120116512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轻纺经济区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120116513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武清逸仙园工业区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120116514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西青微电子工业区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120116515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汉沽化工小区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120116516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开发区西区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120116517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华苑产业园区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120116518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塘沽海洋高新区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120116519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中心商务区于家堡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120116520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中心商务区新港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120116521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中心商务区新村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120116522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泰达慧谷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120116523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南部新兴产业区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120116524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中心商务区大沽街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120116525</w:t>
            </w:r>
          </w:p>
        </w:tc>
        <w:tc>
          <w:tcPr>
            <w:tcW w:w="3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kern w:val="0"/>
                <w:sz w:val="20"/>
                <w:szCs w:val="20"/>
              </w:rPr>
              <w:t>空港经济区</w:t>
            </w:r>
          </w:p>
        </w:tc>
      </w:tr>
    </w:tbl>
    <w:p>
      <w:pPr>
        <w:outlineLvl w:val="1"/>
      </w:pPr>
      <w:r>
        <w:rPr>
          <w:rFonts w:hint="eastAsia"/>
        </w:rPr>
        <w:t>3.54 天津交强险使用性质</w:t>
      </w:r>
    </w:p>
    <w:tbl>
      <w:tblPr>
        <w:tblStyle w:val="23"/>
        <w:tblW w:w="2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营用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公路客运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公交客运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出租客运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旅游客运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租赁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教练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货运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危化品运输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非营用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警用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消防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203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救护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工程救险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幼儿校车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小学生校车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207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其他校车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208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营 转 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209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FF0000"/>
                <w:kern w:val="0"/>
                <w:sz w:val="18"/>
                <w:szCs w:val="18"/>
              </w:rPr>
              <w:t>出租转非</w:t>
            </w:r>
          </w:p>
        </w:tc>
      </w:tr>
    </w:tbl>
    <w:p>
      <w:pPr>
        <w:outlineLvl w:val="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RACCOON" w:date="2016-05-31T14:04:00Z" w:initials="R">
    <w:p w14:paraId="3F441D27">
      <w:pPr>
        <w:pStyle w:val="8"/>
      </w:pPr>
      <w:r>
        <w:rPr>
          <w:rFonts w:hint="eastAsia"/>
        </w:rPr>
        <w:t>增加查询条件</w:t>
      </w:r>
    </w:p>
  </w:comment>
  <w:comment w:id="1" w:author="RACCOON" w:date="2016-05-31T14:04:00Z" w:initials="R">
    <w:p w14:paraId="74AF5AEB">
      <w:pPr>
        <w:pStyle w:val="8"/>
      </w:pPr>
      <w:r>
        <w:rPr>
          <w:rFonts w:hint="eastAsia"/>
        </w:rPr>
        <w:t>增加查询条件</w:t>
      </w:r>
    </w:p>
  </w:comment>
  <w:comment w:id="2" w:author="RACCOON" w:date="2016-05-31T14:04:00Z" w:initials="R">
    <w:p w14:paraId="6EA34927">
      <w:pPr>
        <w:pStyle w:val="8"/>
      </w:pPr>
      <w:r>
        <w:rPr>
          <w:rFonts w:hint="eastAsia"/>
        </w:rPr>
        <w:t>增加查询条件</w:t>
      </w:r>
    </w:p>
  </w:comment>
  <w:comment w:id="3" w:author="RACCOON" w:date="2016-05-31T14:04:00Z" w:initials="R">
    <w:p w14:paraId="5F583CF6">
      <w:pPr>
        <w:pStyle w:val="8"/>
      </w:pPr>
      <w:r>
        <w:rPr>
          <w:rFonts w:hint="eastAsia"/>
        </w:rPr>
        <w:t>增加查询条件</w:t>
      </w:r>
    </w:p>
  </w:comment>
  <w:comment w:id="4" w:author="RACCOON" w:date="2016-05-31T14:04:00Z" w:initials="R">
    <w:p w14:paraId="1E88330E">
      <w:pPr>
        <w:pStyle w:val="8"/>
      </w:pPr>
      <w:r>
        <w:rPr>
          <w:rFonts w:hint="eastAsia"/>
        </w:rPr>
        <w:t>增加查询条件</w:t>
      </w:r>
    </w:p>
  </w:comment>
  <w:comment w:id="5" w:author="RACCOON" w:date="2016-05-31T14:04:00Z" w:initials="R">
    <w:p w14:paraId="130822B6">
      <w:pPr>
        <w:pStyle w:val="8"/>
      </w:pPr>
      <w:r>
        <w:rPr>
          <w:rFonts w:hint="eastAsia"/>
        </w:rPr>
        <w:t>增加查询条件</w:t>
      </w:r>
    </w:p>
  </w:comment>
  <w:comment w:id="6" w:author="RACCOON" w:date="2016-05-31T14:07:00Z" w:initials="R">
    <w:p w14:paraId="56441972">
      <w:pPr>
        <w:pStyle w:val="8"/>
      </w:pPr>
      <w:r>
        <w:rPr>
          <w:rFonts w:hint="eastAsia"/>
        </w:rPr>
        <w:t>结果集增加信息</w:t>
      </w:r>
    </w:p>
  </w:comment>
  <w:comment w:id="7" w:author="RACCOON" w:date="2016-05-31T14:07:00Z" w:initials="R">
    <w:p w14:paraId="48A96D0C">
      <w:pPr>
        <w:pStyle w:val="8"/>
      </w:pPr>
      <w:r>
        <w:rPr>
          <w:rFonts w:hint="eastAsia"/>
        </w:rPr>
        <w:t>结果集增加信息</w:t>
      </w:r>
    </w:p>
  </w:comment>
  <w:comment w:id="8" w:author="RACCOON" w:date="2016-05-31T14:07:00Z" w:initials="R">
    <w:p w14:paraId="463A7EE2">
      <w:pPr>
        <w:pStyle w:val="8"/>
      </w:pPr>
      <w:r>
        <w:rPr>
          <w:rFonts w:hint="eastAsia"/>
        </w:rPr>
        <w:t>结果集增加信息</w:t>
      </w:r>
    </w:p>
  </w:comment>
  <w:comment w:id="9" w:author="RACCOON" w:date="2016-05-31T14:07:00Z" w:initials="R">
    <w:p w14:paraId="64DE229E">
      <w:pPr>
        <w:pStyle w:val="8"/>
      </w:pPr>
      <w:r>
        <w:rPr>
          <w:rFonts w:hint="eastAsia"/>
        </w:rPr>
        <w:t>结果集增加信息</w:t>
      </w:r>
    </w:p>
  </w:comment>
  <w:comment w:id="10" w:author="RACCOON" w:date="2016-05-31T14:07:00Z" w:initials="R">
    <w:p w14:paraId="32350BC9">
      <w:pPr>
        <w:pStyle w:val="8"/>
      </w:pPr>
      <w:r>
        <w:rPr>
          <w:rFonts w:hint="eastAsia"/>
        </w:rPr>
        <w:t>结果集增加信息</w:t>
      </w:r>
    </w:p>
  </w:comment>
  <w:comment w:id="11" w:author="RACCOON" w:date="2016-08-18T10:01:00Z" w:initials="R">
    <w:p w14:paraId="54F100D7">
      <w:pPr>
        <w:pStyle w:val="8"/>
      </w:pPr>
      <w:r>
        <w:rPr>
          <w:rFonts w:hint="eastAsia"/>
        </w:rPr>
        <w:t>回调增加渠道来源区分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F441D27" w15:done="0"/>
  <w15:commentEx w15:paraId="74AF5AEB" w15:done="0"/>
  <w15:commentEx w15:paraId="6EA34927" w15:done="0"/>
  <w15:commentEx w15:paraId="5F583CF6" w15:done="0"/>
  <w15:commentEx w15:paraId="1E88330E" w15:done="0"/>
  <w15:commentEx w15:paraId="130822B6" w15:done="0"/>
  <w15:commentEx w15:paraId="56441972" w15:done="0"/>
  <w15:commentEx w15:paraId="48A96D0C" w15:done="0"/>
  <w15:commentEx w15:paraId="463A7EE2" w15:done="0"/>
  <w15:commentEx w15:paraId="64DE229E" w15:done="0"/>
  <w15:commentEx w15:paraId="32350BC9" w15:done="0"/>
  <w15:commentEx w15:paraId="54F100D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ËÎÌå">
    <w:altName w:val="黑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86"/>
    <w:family w:val="auto"/>
    <w:pitch w:val="default"/>
    <w:sig w:usb0="E10002FF" w:usb1="4000FCFF" w:usb2="00000009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19</w:t>
    </w:r>
    <w:r>
      <w:rPr>
        <w:rStyle w:val="19"/>
      </w:rPr>
      <w:fldChar w:fldCharType="end"/>
    </w:r>
  </w:p>
  <w:p>
    <w:pPr>
      <w:pStyle w:val="1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13"/>
      <w:ind w:right="360"/>
      <w:rPr>
        <w:rStyle w:val="19"/>
      </w:rPr>
    </w:pPr>
  </w:p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</w:pPr>
    <w:r>
      <w:rPr>
        <w:rFonts w:hint="eastAsia"/>
      </w:rPr>
      <w:t xml:space="preserve">珠峰核心系统接口说明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"/>
      <w:lvlJc w:val="center"/>
      <w:pPr>
        <w:tabs>
          <w:tab w:val="left" w:pos="420"/>
        </w:tabs>
        <w:ind w:left="420" w:hanging="25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314450C"/>
    <w:multiLevelType w:val="multilevel"/>
    <w:tmpl w:val="0314450C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1418" w:hanging="1418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287"/>
        </w:tabs>
        <w:ind w:left="1287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16"/>
        </w:tabs>
        <w:ind w:left="1716" w:hanging="864"/>
      </w:pPr>
      <w:rPr>
        <w:rFonts w:hint="default"/>
        <w:b w:val="0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0E7428D3"/>
    <w:multiLevelType w:val="multilevel"/>
    <w:tmpl w:val="0E7428D3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0263661"/>
    <w:multiLevelType w:val="multilevel"/>
    <w:tmpl w:val="10263661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3ED1690"/>
    <w:multiLevelType w:val="multilevel"/>
    <w:tmpl w:val="13ED1690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1D0F0494"/>
    <w:multiLevelType w:val="multilevel"/>
    <w:tmpl w:val="1D0F0494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229D121A"/>
    <w:multiLevelType w:val="multilevel"/>
    <w:tmpl w:val="229D121A"/>
    <w:lvl w:ilvl="0" w:tentative="0">
      <w:start w:val="1"/>
      <w:numFmt w:val="decimal"/>
      <w:lvlText w:val="%1"/>
      <w:lvlJc w:val="center"/>
      <w:pPr>
        <w:tabs>
          <w:tab w:val="left" w:pos="420"/>
        </w:tabs>
        <w:ind w:left="420" w:hanging="25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2B870F1E"/>
    <w:multiLevelType w:val="multilevel"/>
    <w:tmpl w:val="2B870F1E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46BB453A"/>
    <w:multiLevelType w:val="multilevel"/>
    <w:tmpl w:val="46BB453A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48D31959"/>
    <w:multiLevelType w:val="multilevel"/>
    <w:tmpl w:val="48D31959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4D477151"/>
    <w:multiLevelType w:val="multilevel"/>
    <w:tmpl w:val="4D477151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5D5562F5"/>
    <w:multiLevelType w:val="multilevel"/>
    <w:tmpl w:val="5D5562F5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6CA007D0"/>
    <w:multiLevelType w:val="multilevel"/>
    <w:tmpl w:val="6CA007D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6DFC3C26"/>
    <w:multiLevelType w:val="multilevel"/>
    <w:tmpl w:val="6DFC3C26"/>
    <w:lvl w:ilvl="0" w:tentative="0">
      <w:start w:val="1"/>
      <w:numFmt w:val="decimal"/>
      <w:lvlText w:val="%1"/>
      <w:lvlJc w:val="center"/>
      <w:pPr>
        <w:tabs>
          <w:tab w:val="left" w:pos="420"/>
        </w:tabs>
        <w:ind w:left="420" w:hanging="25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72113905"/>
    <w:multiLevelType w:val="multilevel"/>
    <w:tmpl w:val="72113905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736F2FDA"/>
    <w:multiLevelType w:val="multilevel"/>
    <w:tmpl w:val="736F2FDA"/>
    <w:lvl w:ilvl="0" w:tentative="0">
      <w:start w:val="1"/>
      <w:numFmt w:val="decimal"/>
      <w:lvlText w:val="%1"/>
      <w:lvlJc w:val="center"/>
      <w:pPr>
        <w:tabs>
          <w:tab w:val="left" w:pos="420"/>
        </w:tabs>
        <w:ind w:left="420" w:hanging="25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15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  <w:num w:numId="13">
    <w:abstractNumId w:val="12"/>
  </w:num>
  <w:num w:numId="14">
    <w:abstractNumId w:val="4"/>
  </w:num>
  <w:num w:numId="15">
    <w:abstractNumId w:val="5"/>
  </w:num>
  <w:num w:numId="16">
    <w:abstractNumId w:val="16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CCOON">
    <w15:presenceInfo w15:providerId="None" w15:userId="RACCOON"/>
  </w15:person>
  <w15:person w15:author="helen.lv">
    <w15:presenceInfo w15:providerId="None" w15:userId="helen.l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0F"/>
    <w:rsid w:val="00003E06"/>
    <w:rsid w:val="00003E20"/>
    <w:rsid w:val="000041DE"/>
    <w:rsid w:val="00004975"/>
    <w:rsid w:val="0000576C"/>
    <w:rsid w:val="00007CD8"/>
    <w:rsid w:val="00010545"/>
    <w:rsid w:val="00010F22"/>
    <w:rsid w:val="00011977"/>
    <w:rsid w:val="0001358B"/>
    <w:rsid w:val="000139FC"/>
    <w:rsid w:val="00015A77"/>
    <w:rsid w:val="000172C5"/>
    <w:rsid w:val="000172CB"/>
    <w:rsid w:val="0001736A"/>
    <w:rsid w:val="00017C5B"/>
    <w:rsid w:val="00021BEB"/>
    <w:rsid w:val="00022AE1"/>
    <w:rsid w:val="000232CE"/>
    <w:rsid w:val="00023334"/>
    <w:rsid w:val="00026847"/>
    <w:rsid w:val="00026A34"/>
    <w:rsid w:val="00031AC3"/>
    <w:rsid w:val="000348C4"/>
    <w:rsid w:val="000367C7"/>
    <w:rsid w:val="00037FA5"/>
    <w:rsid w:val="000411AD"/>
    <w:rsid w:val="000416AA"/>
    <w:rsid w:val="00042C1D"/>
    <w:rsid w:val="00042FF4"/>
    <w:rsid w:val="0004417B"/>
    <w:rsid w:val="00044AF7"/>
    <w:rsid w:val="00044EB0"/>
    <w:rsid w:val="00045E9E"/>
    <w:rsid w:val="00047AAE"/>
    <w:rsid w:val="000502E6"/>
    <w:rsid w:val="00050B00"/>
    <w:rsid w:val="00051AE5"/>
    <w:rsid w:val="00051D5D"/>
    <w:rsid w:val="000528CF"/>
    <w:rsid w:val="00052D85"/>
    <w:rsid w:val="00053144"/>
    <w:rsid w:val="00055F11"/>
    <w:rsid w:val="0006085D"/>
    <w:rsid w:val="00061191"/>
    <w:rsid w:val="00061D28"/>
    <w:rsid w:val="00061FD8"/>
    <w:rsid w:val="00062FDF"/>
    <w:rsid w:val="0006409F"/>
    <w:rsid w:val="00064133"/>
    <w:rsid w:val="0006430E"/>
    <w:rsid w:val="000676BA"/>
    <w:rsid w:val="000707A9"/>
    <w:rsid w:val="00072FD8"/>
    <w:rsid w:val="0007348D"/>
    <w:rsid w:val="0007350F"/>
    <w:rsid w:val="00073696"/>
    <w:rsid w:val="00074C98"/>
    <w:rsid w:val="00075B18"/>
    <w:rsid w:val="000765AF"/>
    <w:rsid w:val="00080226"/>
    <w:rsid w:val="000828E0"/>
    <w:rsid w:val="00082A3B"/>
    <w:rsid w:val="00082F0C"/>
    <w:rsid w:val="000902E3"/>
    <w:rsid w:val="00091C69"/>
    <w:rsid w:val="0009260D"/>
    <w:rsid w:val="00092E50"/>
    <w:rsid w:val="00093913"/>
    <w:rsid w:val="00095370"/>
    <w:rsid w:val="00095AD4"/>
    <w:rsid w:val="000A0DC6"/>
    <w:rsid w:val="000A228B"/>
    <w:rsid w:val="000A47A9"/>
    <w:rsid w:val="000A6BF2"/>
    <w:rsid w:val="000B1CCA"/>
    <w:rsid w:val="000B1EA0"/>
    <w:rsid w:val="000B2048"/>
    <w:rsid w:val="000B43A5"/>
    <w:rsid w:val="000B6790"/>
    <w:rsid w:val="000B6F5D"/>
    <w:rsid w:val="000C1E0A"/>
    <w:rsid w:val="000C26B0"/>
    <w:rsid w:val="000C3FD4"/>
    <w:rsid w:val="000C4B10"/>
    <w:rsid w:val="000C4C88"/>
    <w:rsid w:val="000C57BB"/>
    <w:rsid w:val="000C5F67"/>
    <w:rsid w:val="000C668B"/>
    <w:rsid w:val="000C6B83"/>
    <w:rsid w:val="000C6E7D"/>
    <w:rsid w:val="000C732D"/>
    <w:rsid w:val="000D2CB1"/>
    <w:rsid w:val="000D39AB"/>
    <w:rsid w:val="000D3A8C"/>
    <w:rsid w:val="000E1B10"/>
    <w:rsid w:val="000F1048"/>
    <w:rsid w:val="000F2A06"/>
    <w:rsid w:val="000F37F2"/>
    <w:rsid w:val="000F4C42"/>
    <w:rsid w:val="000F5CE3"/>
    <w:rsid w:val="000F76BF"/>
    <w:rsid w:val="00101467"/>
    <w:rsid w:val="0010395D"/>
    <w:rsid w:val="00107EF2"/>
    <w:rsid w:val="001102D1"/>
    <w:rsid w:val="00112014"/>
    <w:rsid w:val="00112528"/>
    <w:rsid w:val="0011314B"/>
    <w:rsid w:val="00115DFF"/>
    <w:rsid w:val="001221DD"/>
    <w:rsid w:val="00122DCA"/>
    <w:rsid w:val="00123520"/>
    <w:rsid w:val="00125872"/>
    <w:rsid w:val="00130B49"/>
    <w:rsid w:val="00130D7C"/>
    <w:rsid w:val="00130DB5"/>
    <w:rsid w:val="00132BCD"/>
    <w:rsid w:val="001347C3"/>
    <w:rsid w:val="00135165"/>
    <w:rsid w:val="0013684B"/>
    <w:rsid w:val="00137C80"/>
    <w:rsid w:val="001444F0"/>
    <w:rsid w:val="001456A8"/>
    <w:rsid w:val="00146C27"/>
    <w:rsid w:val="001477B0"/>
    <w:rsid w:val="00147A9A"/>
    <w:rsid w:val="00151176"/>
    <w:rsid w:val="001515DB"/>
    <w:rsid w:val="00155812"/>
    <w:rsid w:val="00155DD0"/>
    <w:rsid w:val="00155F82"/>
    <w:rsid w:val="0015786C"/>
    <w:rsid w:val="00162F89"/>
    <w:rsid w:val="00165094"/>
    <w:rsid w:val="0016655E"/>
    <w:rsid w:val="00166F79"/>
    <w:rsid w:val="00172506"/>
    <w:rsid w:val="00172A27"/>
    <w:rsid w:val="0017513C"/>
    <w:rsid w:val="00175D94"/>
    <w:rsid w:val="0017682C"/>
    <w:rsid w:val="00177987"/>
    <w:rsid w:val="0018058F"/>
    <w:rsid w:val="00182A74"/>
    <w:rsid w:val="001830A5"/>
    <w:rsid w:val="0018384F"/>
    <w:rsid w:val="001842F6"/>
    <w:rsid w:val="00184DBF"/>
    <w:rsid w:val="001868CC"/>
    <w:rsid w:val="001869DF"/>
    <w:rsid w:val="001908E4"/>
    <w:rsid w:val="001918B0"/>
    <w:rsid w:val="00192115"/>
    <w:rsid w:val="001929FB"/>
    <w:rsid w:val="00193871"/>
    <w:rsid w:val="00195738"/>
    <w:rsid w:val="001A13B0"/>
    <w:rsid w:val="001A40F5"/>
    <w:rsid w:val="001A54FC"/>
    <w:rsid w:val="001A566F"/>
    <w:rsid w:val="001A5B9C"/>
    <w:rsid w:val="001A5F23"/>
    <w:rsid w:val="001B16C2"/>
    <w:rsid w:val="001B299D"/>
    <w:rsid w:val="001B34B1"/>
    <w:rsid w:val="001B458B"/>
    <w:rsid w:val="001B7414"/>
    <w:rsid w:val="001C21FD"/>
    <w:rsid w:val="001C575B"/>
    <w:rsid w:val="001C5FB9"/>
    <w:rsid w:val="001C7D11"/>
    <w:rsid w:val="001D1377"/>
    <w:rsid w:val="001D2278"/>
    <w:rsid w:val="001D32F1"/>
    <w:rsid w:val="001D3B35"/>
    <w:rsid w:val="001D526F"/>
    <w:rsid w:val="001D737C"/>
    <w:rsid w:val="001E02CB"/>
    <w:rsid w:val="001E6AFD"/>
    <w:rsid w:val="001F1184"/>
    <w:rsid w:val="001F276E"/>
    <w:rsid w:val="001F3C1E"/>
    <w:rsid w:val="001F5D4D"/>
    <w:rsid w:val="001F6BBD"/>
    <w:rsid w:val="001F7094"/>
    <w:rsid w:val="00201057"/>
    <w:rsid w:val="002023B5"/>
    <w:rsid w:val="00204514"/>
    <w:rsid w:val="002048A2"/>
    <w:rsid w:val="0020525F"/>
    <w:rsid w:val="00207D13"/>
    <w:rsid w:val="002101C3"/>
    <w:rsid w:val="00211A71"/>
    <w:rsid w:val="0021206D"/>
    <w:rsid w:val="00213854"/>
    <w:rsid w:val="002161F0"/>
    <w:rsid w:val="00217B5D"/>
    <w:rsid w:val="00221B46"/>
    <w:rsid w:val="00222146"/>
    <w:rsid w:val="0022360B"/>
    <w:rsid w:val="00224A95"/>
    <w:rsid w:val="00225351"/>
    <w:rsid w:val="0023093B"/>
    <w:rsid w:val="0023363A"/>
    <w:rsid w:val="002352C4"/>
    <w:rsid w:val="0023638A"/>
    <w:rsid w:val="00240125"/>
    <w:rsid w:val="00241261"/>
    <w:rsid w:val="0024412D"/>
    <w:rsid w:val="00246F12"/>
    <w:rsid w:val="002471CD"/>
    <w:rsid w:val="002476CB"/>
    <w:rsid w:val="00251BD3"/>
    <w:rsid w:val="00252006"/>
    <w:rsid w:val="00253ED8"/>
    <w:rsid w:val="00254505"/>
    <w:rsid w:val="00256625"/>
    <w:rsid w:val="0026499F"/>
    <w:rsid w:val="00265A7C"/>
    <w:rsid w:val="00267D0C"/>
    <w:rsid w:val="0027129B"/>
    <w:rsid w:val="002718AA"/>
    <w:rsid w:val="0027472D"/>
    <w:rsid w:val="00276DE3"/>
    <w:rsid w:val="002771A0"/>
    <w:rsid w:val="00280AD6"/>
    <w:rsid w:val="00281281"/>
    <w:rsid w:val="0028486E"/>
    <w:rsid w:val="0029465E"/>
    <w:rsid w:val="002A241F"/>
    <w:rsid w:val="002A41B4"/>
    <w:rsid w:val="002A5673"/>
    <w:rsid w:val="002A5806"/>
    <w:rsid w:val="002A70EB"/>
    <w:rsid w:val="002B1A14"/>
    <w:rsid w:val="002B1F8F"/>
    <w:rsid w:val="002B3823"/>
    <w:rsid w:val="002B4F1F"/>
    <w:rsid w:val="002B6492"/>
    <w:rsid w:val="002B7515"/>
    <w:rsid w:val="002B7DCC"/>
    <w:rsid w:val="002C0F21"/>
    <w:rsid w:val="002C1561"/>
    <w:rsid w:val="002C29C2"/>
    <w:rsid w:val="002C2C50"/>
    <w:rsid w:val="002C3379"/>
    <w:rsid w:val="002C3C45"/>
    <w:rsid w:val="002C4C89"/>
    <w:rsid w:val="002C5296"/>
    <w:rsid w:val="002C6F45"/>
    <w:rsid w:val="002D4C73"/>
    <w:rsid w:val="002E156A"/>
    <w:rsid w:val="002E2482"/>
    <w:rsid w:val="002E2BE1"/>
    <w:rsid w:val="002E4651"/>
    <w:rsid w:val="002E6BCE"/>
    <w:rsid w:val="002F1DD7"/>
    <w:rsid w:val="002F2CBE"/>
    <w:rsid w:val="002F51E3"/>
    <w:rsid w:val="002F7940"/>
    <w:rsid w:val="0030057D"/>
    <w:rsid w:val="00301738"/>
    <w:rsid w:val="00303A80"/>
    <w:rsid w:val="00304605"/>
    <w:rsid w:val="003061C8"/>
    <w:rsid w:val="0030702E"/>
    <w:rsid w:val="00307603"/>
    <w:rsid w:val="00314DD0"/>
    <w:rsid w:val="00316D46"/>
    <w:rsid w:val="00316E75"/>
    <w:rsid w:val="00316FCA"/>
    <w:rsid w:val="00322938"/>
    <w:rsid w:val="00323F96"/>
    <w:rsid w:val="00325E5E"/>
    <w:rsid w:val="00326FA0"/>
    <w:rsid w:val="0032795D"/>
    <w:rsid w:val="00327F62"/>
    <w:rsid w:val="0033044C"/>
    <w:rsid w:val="00331176"/>
    <w:rsid w:val="00332FB7"/>
    <w:rsid w:val="003375FD"/>
    <w:rsid w:val="00340640"/>
    <w:rsid w:val="0034128A"/>
    <w:rsid w:val="00343912"/>
    <w:rsid w:val="00344F10"/>
    <w:rsid w:val="00345F59"/>
    <w:rsid w:val="003524E8"/>
    <w:rsid w:val="00354136"/>
    <w:rsid w:val="00354B4B"/>
    <w:rsid w:val="0035594B"/>
    <w:rsid w:val="00356851"/>
    <w:rsid w:val="003605AA"/>
    <w:rsid w:val="00360694"/>
    <w:rsid w:val="0036127C"/>
    <w:rsid w:val="00363026"/>
    <w:rsid w:val="00363108"/>
    <w:rsid w:val="003633D2"/>
    <w:rsid w:val="0036397D"/>
    <w:rsid w:val="00373787"/>
    <w:rsid w:val="003749EB"/>
    <w:rsid w:val="00377728"/>
    <w:rsid w:val="00377B11"/>
    <w:rsid w:val="00382D1B"/>
    <w:rsid w:val="00387CDD"/>
    <w:rsid w:val="003915CB"/>
    <w:rsid w:val="00392687"/>
    <w:rsid w:val="00394130"/>
    <w:rsid w:val="00394412"/>
    <w:rsid w:val="0039795C"/>
    <w:rsid w:val="003A0F9A"/>
    <w:rsid w:val="003A35E6"/>
    <w:rsid w:val="003A4E86"/>
    <w:rsid w:val="003A53D2"/>
    <w:rsid w:val="003A546E"/>
    <w:rsid w:val="003A63B3"/>
    <w:rsid w:val="003B04D4"/>
    <w:rsid w:val="003B1040"/>
    <w:rsid w:val="003B1BC8"/>
    <w:rsid w:val="003B261D"/>
    <w:rsid w:val="003B6195"/>
    <w:rsid w:val="003B6692"/>
    <w:rsid w:val="003B6EF3"/>
    <w:rsid w:val="003C01AB"/>
    <w:rsid w:val="003C192B"/>
    <w:rsid w:val="003C34F0"/>
    <w:rsid w:val="003C5050"/>
    <w:rsid w:val="003C61A9"/>
    <w:rsid w:val="003C6B08"/>
    <w:rsid w:val="003C6C69"/>
    <w:rsid w:val="003D1236"/>
    <w:rsid w:val="003D131F"/>
    <w:rsid w:val="003D1ED4"/>
    <w:rsid w:val="003D3F4F"/>
    <w:rsid w:val="003D40AD"/>
    <w:rsid w:val="003D4360"/>
    <w:rsid w:val="003D5E67"/>
    <w:rsid w:val="003D6B4F"/>
    <w:rsid w:val="003E09C9"/>
    <w:rsid w:val="003E2153"/>
    <w:rsid w:val="003E3FBE"/>
    <w:rsid w:val="003E505A"/>
    <w:rsid w:val="003E6C81"/>
    <w:rsid w:val="003F116B"/>
    <w:rsid w:val="003F6370"/>
    <w:rsid w:val="003F7B61"/>
    <w:rsid w:val="003F7B7C"/>
    <w:rsid w:val="00400617"/>
    <w:rsid w:val="004020C1"/>
    <w:rsid w:val="00402EBD"/>
    <w:rsid w:val="00403E9F"/>
    <w:rsid w:val="0040484D"/>
    <w:rsid w:val="00405754"/>
    <w:rsid w:val="0042105E"/>
    <w:rsid w:val="00421B05"/>
    <w:rsid w:val="00424196"/>
    <w:rsid w:val="0042512C"/>
    <w:rsid w:val="004257C6"/>
    <w:rsid w:val="00425CA8"/>
    <w:rsid w:val="00432E8F"/>
    <w:rsid w:val="00433E96"/>
    <w:rsid w:val="00433ED1"/>
    <w:rsid w:val="00436564"/>
    <w:rsid w:val="00443278"/>
    <w:rsid w:val="00443C4C"/>
    <w:rsid w:val="00444242"/>
    <w:rsid w:val="00444AB5"/>
    <w:rsid w:val="004466E8"/>
    <w:rsid w:val="004473C6"/>
    <w:rsid w:val="00452A8E"/>
    <w:rsid w:val="0045384A"/>
    <w:rsid w:val="00455EDB"/>
    <w:rsid w:val="004567D0"/>
    <w:rsid w:val="00457F22"/>
    <w:rsid w:val="004601FC"/>
    <w:rsid w:val="004614FE"/>
    <w:rsid w:val="00462D41"/>
    <w:rsid w:val="00464DA5"/>
    <w:rsid w:val="00465554"/>
    <w:rsid w:val="00466A0D"/>
    <w:rsid w:val="00471A17"/>
    <w:rsid w:val="0047300F"/>
    <w:rsid w:val="004757C3"/>
    <w:rsid w:val="0047686D"/>
    <w:rsid w:val="00482969"/>
    <w:rsid w:val="00484508"/>
    <w:rsid w:val="00485228"/>
    <w:rsid w:val="004865C5"/>
    <w:rsid w:val="004866CC"/>
    <w:rsid w:val="0049128C"/>
    <w:rsid w:val="00491780"/>
    <w:rsid w:val="00492F22"/>
    <w:rsid w:val="00495799"/>
    <w:rsid w:val="004A1CC8"/>
    <w:rsid w:val="004A48CD"/>
    <w:rsid w:val="004A4D17"/>
    <w:rsid w:val="004A4D5D"/>
    <w:rsid w:val="004A4DC2"/>
    <w:rsid w:val="004A5813"/>
    <w:rsid w:val="004A5EF3"/>
    <w:rsid w:val="004B0326"/>
    <w:rsid w:val="004B09C9"/>
    <w:rsid w:val="004B0EF3"/>
    <w:rsid w:val="004B7A07"/>
    <w:rsid w:val="004C0DD7"/>
    <w:rsid w:val="004C1D3E"/>
    <w:rsid w:val="004C2ECA"/>
    <w:rsid w:val="004C357A"/>
    <w:rsid w:val="004C482F"/>
    <w:rsid w:val="004C4F76"/>
    <w:rsid w:val="004C72DA"/>
    <w:rsid w:val="004D06E0"/>
    <w:rsid w:val="004D1092"/>
    <w:rsid w:val="004D249C"/>
    <w:rsid w:val="004D2AE3"/>
    <w:rsid w:val="004E0E01"/>
    <w:rsid w:val="004E220B"/>
    <w:rsid w:val="004E3640"/>
    <w:rsid w:val="004E427D"/>
    <w:rsid w:val="004E43B7"/>
    <w:rsid w:val="004E4DE5"/>
    <w:rsid w:val="004E74E4"/>
    <w:rsid w:val="004F01E2"/>
    <w:rsid w:val="004F2A1E"/>
    <w:rsid w:val="004F2E1C"/>
    <w:rsid w:val="004F3084"/>
    <w:rsid w:val="004F3C29"/>
    <w:rsid w:val="004F4602"/>
    <w:rsid w:val="0050109C"/>
    <w:rsid w:val="0050157E"/>
    <w:rsid w:val="00502515"/>
    <w:rsid w:val="00503F23"/>
    <w:rsid w:val="00505CD6"/>
    <w:rsid w:val="00507447"/>
    <w:rsid w:val="0051050D"/>
    <w:rsid w:val="005129D1"/>
    <w:rsid w:val="00513F43"/>
    <w:rsid w:val="00514297"/>
    <w:rsid w:val="00514308"/>
    <w:rsid w:val="00516668"/>
    <w:rsid w:val="00520B69"/>
    <w:rsid w:val="00521194"/>
    <w:rsid w:val="00523C43"/>
    <w:rsid w:val="00524554"/>
    <w:rsid w:val="00525AA5"/>
    <w:rsid w:val="00527093"/>
    <w:rsid w:val="00530405"/>
    <w:rsid w:val="00535B59"/>
    <w:rsid w:val="005366E7"/>
    <w:rsid w:val="00537A6D"/>
    <w:rsid w:val="00540588"/>
    <w:rsid w:val="0054140C"/>
    <w:rsid w:val="0054338B"/>
    <w:rsid w:val="00544077"/>
    <w:rsid w:val="00545586"/>
    <w:rsid w:val="00550593"/>
    <w:rsid w:val="0055567D"/>
    <w:rsid w:val="0055594D"/>
    <w:rsid w:val="00555B05"/>
    <w:rsid w:val="005562FC"/>
    <w:rsid w:val="005619E4"/>
    <w:rsid w:val="00562302"/>
    <w:rsid w:val="005647DA"/>
    <w:rsid w:val="00564CE4"/>
    <w:rsid w:val="00566E61"/>
    <w:rsid w:val="00567637"/>
    <w:rsid w:val="00570953"/>
    <w:rsid w:val="00570E3A"/>
    <w:rsid w:val="00571630"/>
    <w:rsid w:val="005722A1"/>
    <w:rsid w:val="00574A04"/>
    <w:rsid w:val="005761D6"/>
    <w:rsid w:val="005805DE"/>
    <w:rsid w:val="00581A82"/>
    <w:rsid w:val="0058229C"/>
    <w:rsid w:val="0058367E"/>
    <w:rsid w:val="005863D0"/>
    <w:rsid w:val="00590132"/>
    <w:rsid w:val="00595CFF"/>
    <w:rsid w:val="00596F35"/>
    <w:rsid w:val="005A30C2"/>
    <w:rsid w:val="005A323B"/>
    <w:rsid w:val="005A3624"/>
    <w:rsid w:val="005A4703"/>
    <w:rsid w:val="005A57E5"/>
    <w:rsid w:val="005A6273"/>
    <w:rsid w:val="005B0FED"/>
    <w:rsid w:val="005B48AD"/>
    <w:rsid w:val="005C15A1"/>
    <w:rsid w:val="005C1B3B"/>
    <w:rsid w:val="005C2D1B"/>
    <w:rsid w:val="005C308C"/>
    <w:rsid w:val="005C3755"/>
    <w:rsid w:val="005C5933"/>
    <w:rsid w:val="005C5C6A"/>
    <w:rsid w:val="005D2EE6"/>
    <w:rsid w:val="005D366A"/>
    <w:rsid w:val="005D3756"/>
    <w:rsid w:val="005D569C"/>
    <w:rsid w:val="005D7A54"/>
    <w:rsid w:val="005E00F0"/>
    <w:rsid w:val="005E018E"/>
    <w:rsid w:val="005E1908"/>
    <w:rsid w:val="005E2F7E"/>
    <w:rsid w:val="005E311E"/>
    <w:rsid w:val="005E3802"/>
    <w:rsid w:val="005E3CDF"/>
    <w:rsid w:val="005E43ED"/>
    <w:rsid w:val="005E4722"/>
    <w:rsid w:val="005E4895"/>
    <w:rsid w:val="005E5CCF"/>
    <w:rsid w:val="005F2095"/>
    <w:rsid w:val="005F6225"/>
    <w:rsid w:val="005F749D"/>
    <w:rsid w:val="006018D4"/>
    <w:rsid w:val="006019B1"/>
    <w:rsid w:val="006031F7"/>
    <w:rsid w:val="00603995"/>
    <w:rsid w:val="00604736"/>
    <w:rsid w:val="006047E2"/>
    <w:rsid w:val="00610A6F"/>
    <w:rsid w:val="00611211"/>
    <w:rsid w:val="00613D8F"/>
    <w:rsid w:val="00614213"/>
    <w:rsid w:val="0061424C"/>
    <w:rsid w:val="006145E6"/>
    <w:rsid w:val="006161A0"/>
    <w:rsid w:val="006170D4"/>
    <w:rsid w:val="00617CED"/>
    <w:rsid w:val="0062018A"/>
    <w:rsid w:val="00620369"/>
    <w:rsid w:val="0062069B"/>
    <w:rsid w:val="006207B6"/>
    <w:rsid w:val="006209DB"/>
    <w:rsid w:val="00620A7F"/>
    <w:rsid w:val="00624C32"/>
    <w:rsid w:val="006253A0"/>
    <w:rsid w:val="0063049C"/>
    <w:rsid w:val="00630620"/>
    <w:rsid w:val="00631FC3"/>
    <w:rsid w:val="006355C5"/>
    <w:rsid w:val="0063671F"/>
    <w:rsid w:val="0064149E"/>
    <w:rsid w:val="00641F01"/>
    <w:rsid w:val="00643C16"/>
    <w:rsid w:val="00644445"/>
    <w:rsid w:val="00646DDD"/>
    <w:rsid w:val="00647969"/>
    <w:rsid w:val="00652F86"/>
    <w:rsid w:val="00653662"/>
    <w:rsid w:val="00653A91"/>
    <w:rsid w:val="00653D27"/>
    <w:rsid w:val="0065431B"/>
    <w:rsid w:val="006543BF"/>
    <w:rsid w:val="00655765"/>
    <w:rsid w:val="006575D5"/>
    <w:rsid w:val="006575DF"/>
    <w:rsid w:val="00657B1C"/>
    <w:rsid w:val="006608AD"/>
    <w:rsid w:val="00661DC1"/>
    <w:rsid w:val="006669E7"/>
    <w:rsid w:val="0066700E"/>
    <w:rsid w:val="00670233"/>
    <w:rsid w:val="006742DB"/>
    <w:rsid w:val="00674F78"/>
    <w:rsid w:val="00681560"/>
    <w:rsid w:val="006834DA"/>
    <w:rsid w:val="00686467"/>
    <w:rsid w:val="006918CA"/>
    <w:rsid w:val="00691FC3"/>
    <w:rsid w:val="00695BAC"/>
    <w:rsid w:val="006A0DB9"/>
    <w:rsid w:val="006A2015"/>
    <w:rsid w:val="006A271D"/>
    <w:rsid w:val="006A3AEA"/>
    <w:rsid w:val="006A4949"/>
    <w:rsid w:val="006A62AA"/>
    <w:rsid w:val="006A6F8F"/>
    <w:rsid w:val="006A7473"/>
    <w:rsid w:val="006A77AC"/>
    <w:rsid w:val="006B1986"/>
    <w:rsid w:val="006B237C"/>
    <w:rsid w:val="006B3AE7"/>
    <w:rsid w:val="006B473F"/>
    <w:rsid w:val="006B5CED"/>
    <w:rsid w:val="006B6202"/>
    <w:rsid w:val="006B75B4"/>
    <w:rsid w:val="006C21D8"/>
    <w:rsid w:val="006C7BD8"/>
    <w:rsid w:val="006D06AA"/>
    <w:rsid w:val="006D1073"/>
    <w:rsid w:val="006D13E1"/>
    <w:rsid w:val="006D38B1"/>
    <w:rsid w:val="006D44B4"/>
    <w:rsid w:val="006D75D9"/>
    <w:rsid w:val="006E007B"/>
    <w:rsid w:val="006E171D"/>
    <w:rsid w:val="006E2356"/>
    <w:rsid w:val="006E24CB"/>
    <w:rsid w:val="006E2A73"/>
    <w:rsid w:val="006E2FBD"/>
    <w:rsid w:val="006E4972"/>
    <w:rsid w:val="006F0227"/>
    <w:rsid w:val="006F062F"/>
    <w:rsid w:val="006F0A29"/>
    <w:rsid w:val="006F1D67"/>
    <w:rsid w:val="006F21CC"/>
    <w:rsid w:val="006F24DB"/>
    <w:rsid w:val="006F2A9B"/>
    <w:rsid w:val="006F2F31"/>
    <w:rsid w:val="006F6406"/>
    <w:rsid w:val="006F7420"/>
    <w:rsid w:val="006F78C9"/>
    <w:rsid w:val="00703F99"/>
    <w:rsid w:val="00705A3B"/>
    <w:rsid w:val="00705A90"/>
    <w:rsid w:val="00705A97"/>
    <w:rsid w:val="00707EE3"/>
    <w:rsid w:val="00710BA6"/>
    <w:rsid w:val="00712742"/>
    <w:rsid w:val="00712C15"/>
    <w:rsid w:val="00713D25"/>
    <w:rsid w:val="00714A98"/>
    <w:rsid w:val="0071771A"/>
    <w:rsid w:val="00720249"/>
    <w:rsid w:val="00720D82"/>
    <w:rsid w:val="007219B5"/>
    <w:rsid w:val="00724625"/>
    <w:rsid w:val="00724F52"/>
    <w:rsid w:val="00727A13"/>
    <w:rsid w:val="007305A0"/>
    <w:rsid w:val="00730F30"/>
    <w:rsid w:val="00732D8D"/>
    <w:rsid w:val="0073346C"/>
    <w:rsid w:val="007341D8"/>
    <w:rsid w:val="0073550A"/>
    <w:rsid w:val="007362B3"/>
    <w:rsid w:val="007404F5"/>
    <w:rsid w:val="0074294E"/>
    <w:rsid w:val="00742984"/>
    <w:rsid w:val="0074402A"/>
    <w:rsid w:val="0074683A"/>
    <w:rsid w:val="00751CF0"/>
    <w:rsid w:val="007545B4"/>
    <w:rsid w:val="00755D82"/>
    <w:rsid w:val="007579AC"/>
    <w:rsid w:val="00766A44"/>
    <w:rsid w:val="00767067"/>
    <w:rsid w:val="007703C2"/>
    <w:rsid w:val="007707EE"/>
    <w:rsid w:val="0077138E"/>
    <w:rsid w:val="0077229C"/>
    <w:rsid w:val="00773607"/>
    <w:rsid w:val="00775E2D"/>
    <w:rsid w:val="00777577"/>
    <w:rsid w:val="00781F57"/>
    <w:rsid w:val="00784936"/>
    <w:rsid w:val="007858C4"/>
    <w:rsid w:val="00785E0F"/>
    <w:rsid w:val="00787F29"/>
    <w:rsid w:val="0079071C"/>
    <w:rsid w:val="007935E1"/>
    <w:rsid w:val="00793C12"/>
    <w:rsid w:val="00794133"/>
    <w:rsid w:val="00797AD9"/>
    <w:rsid w:val="00797AE6"/>
    <w:rsid w:val="007A35F9"/>
    <w:rsid w:val="007A427A"/>
    <w:rsid w:val="007A437E"/>
    <w:rsid w:val="007A7C9A"/>
    <w:rsid w:val="007A7EFF"/>
    <w:rsid w:val="007B05FA"/>
    <w:rsid w:val="007B06EE"/>
    <w:rsid w:val="007B07CE"/>
    <w:rsid w:val="007B0B05"/>
    <w:rsid w:val="007B3021"/>
    <w:rsid w:val="007C1338"/>
    <w:rsid w:val="007C245D"/>
    <w:rsid w:val="007C27FA"/>
    <w:rsid w:val="007C2D22"/>
    <w:rsid w:val="007C4215"/>
    <w:rsid w:val="007D008A"/>
    <w:rsid w:val="007D2896"/>
    <w:rsid w:val="007D368F"/>
    <w:rsid w:val="007D5F1D"/>
    <w:rsid w:val="007D5FB3"/>
    <w:rsid w:val="007D6472"/>
    <w:rsid w:val="007E2C3C"/>
    <w:rsid w:val="007E5133"/>
    <w:rsid w:val="007E773D"/>
    <w:rsid w:val="007F08AE"/>
    <w:rsid w:val="007F18B2"/>
    <w:rsid w:val="007F29E8"/>
    <w:rsid w:val="007F3978"/>
    <w:rsid w:val="007F3BFC"/>
    <w:rsid w:val="007F62F5"/>
    <w:rsid w:val="007F661D"/>
    <w:rsid w:val="007F6FF6"/>
    <w:rsid w:val="007F7539"/>
    <w:rsid w:val="007F77C9"/>
    <w:rsid w:val="008017B1"/>
    <w:rsid w:val="00802DE9"/>
    <w:rsid w:val="0080390E"/>
    <w:rsid w:val="008050B7"/>
    <w:rsid w:val="008055BF"/>
    <w:rsid w:val="0081050A"/>
    <w:rsid w:val="008107E4"/>
    <w:rsid w:val="00812199"/>
    <w:rsid w:val="00816117"/>
    <w:rsid w:val="008177EE"/>
    <w:rsid w:val="00820362"/>
    <w:rsid w:val="00826A8A"/>
    <w:rsid w:val="00833331"/>
    <w:rsid w:val="00833744"/>
    <w:rsid w:val="00840786"/>
    <w:rsid w:val="00842C14"/>
    <w:rsid w:val="00844021"/>
    <w:rsid w:val="0084433A"/>
    <w:rsid w:val="0084436D"/>
    <w:rsid w:val="008461FD"/>
    <w:rsid w:val="00846381"/>
    <w:rsid w:val="00846CF7"/>
    <w:rsid w:val="008470E5"/>
    <w:rsid w:val="00850BAD"/>
    <w:rsid w:val="00851F01"/>
    <w:rsid w:val="00852260"/>
    <w:rsid w:val="00855FBD"/>
    <w:rsid w:val="00861905"/>
    <w:rsid w:val="0086291D"/>
    <w:rsid w:val="00865C09"/>
    <w:rsid w:val="00866DCC"/>
    <w:rsid w:val="00867EC6"/>
    <w:rsid w:val="0087178C"/>
    <w:rsid w:val="008747EA"/>
    <w:rsid w:val="00875115"/>
    <w:rsid w:val="0087744F"/>
    <w:rsid w:val="00877956"/>
    <w:rsid w:val="00880789"/>
    <w:rsid w:val="00881662"/>
    <w:rsid w:val="00881806"/>
    <w:rsid w:val="00882A82"/>
    <w:rsid w:val="00884C88"/>
    <w:rsid w:val="008865B6"/>
    <w:rsid w:val="008866B5"/>
    <w:rsid w:val="00887BC3"/>
    <w:rsid w:val="00887F67"/>
    <w:rsid w:val="008924B7"/>
    <w:rsid w:val="0089350C"/>
    <w:rsid w:val="008937EE"/>
    <w:rsid w:val="008958A4"/>
    <w:rsid w:val="00895ABB"/>
    <w:rsid w:val="0089673D"/>
    <w:rsid w:val="008A15E3"/>
    <w:rsid w:val="008A38E7"/>
    <w:rsid w:val="008A4422"/>
    <w:rsid w:val="008A4D0E"/>
    <w:rsid w:val="008A4DD2"/>
    <w:rsid w:val="008A4FB2"/>
    <w:rsid w:val="008A6739"/>
    <w:rsid w:val="008B05C0"/>
    <w:rsid w:val="008B114D"/>
    <w:rsid w:val="008B122B"/>
    <w:rsid w:val="008B18C7"/>
    <w:rsid w:val="008B558C"/>
    <w:rsid w:val="008B7430"/>
    <w:rsid w:val="008C0A51"/>
    <w:rsid w:val="008C297C"/>
    <w:rsid w:val="008C49E4"/>
    <w:rsid w:val="008C730D"/>
    <w:rsid w:val="008D01D2"/>
    <w:rsid w:val="008D5486"/>
    <w:rsid w:val="008D58D5"/>
    <w:rsid w:val="008D69FC"/>
    <w:rsid w:val="008D76D9"/>
    <w:rsid w:val="008D7D40"/>
    <w:rsid w:val="008E1DAE"/>
    <w:rsid w:val="008E3B81"/>
    <w:rsid w:val="008E3B8A"/>
    <w:rsid w:val="008E58CE"/>
    <w:rsid w:val="008E5B1D"/>
    <w:rsid w:val="008F00C2"/>
    <w:rsid w:val="008F04BD"/>
    <w:rsid w:val="008F22FF"/>
    <w:rsid w:val="008F34DA"/>
    <w:rsid w:val="008F5749"/>
    <w:rsid w:val="008F5EB5"/>
    <w:rsid w:val="008F65F5"/>
    <w:rsid w:val="00900FE4"/>
    <w:rsid w:val="00902D47"/>
    <w:rsid w:val="00904311"/>
    <w:rsid w:val="00907ACF"/>
    <w:rsid w:val="0091313B"/>
    <w:rsid w:val="00913639"/>
    <w:rsid w:val="00916BFD"/>
    <w:rsid w:val="00920519"/>
    <w:rsid w:val="00920B5B"/>
    <w:rsid w:val="00921B5C"/>
    <w:rsid w:val="00922C43"/>
    <w:rsid w:val="0092440B"/>
    <w:rsid w:val="00930B04"/>
    <w:rsid w:val="00930DFA"/>
    <w:rsid w:val="00931E48"/>
    <w:rsid w:val="00933827"/>
    <w:rsid w:val="009346AF"/>
    <w:rsid w:val="00935AFB"/>
    <w:rsid w:val="00936DEA"/>
    <w:rsid w:val="00937FDF"/>
    <w:rsid w:val="00940B13"/>
    <w:rsid w:val="009411C3"/>
    <w:rsid w:val="0094148A"/>
    <w:rsid w:val="00942C21"/>
    <w:rsid w:val="009430AE"/>
    <w:rsid w:val="009431B8"/>
    <w:rsid w:val="009439FC"/>
    <w:rsid w:val="009445BD"/>
    <w:rsid w:val="009465F9"/>
    <w:rsid w:val="00947072"/>
    <w:rsid w:val="0095262E"/>
    <w:rsid w:val="00953406"/>
    <w:rsid w:val="009542FF"/>
    <w:rsid w:val="009574C4"/>
    <w:rsid w:val="0096019F"/>
    <w:rsid w:val="00967995"/>
    <w:rsid w:val="009737AE"/>
    <w:rsid w:val="00973D41"/>
    <w:rsid w:val="009757D9"/>
    <w:rsid w:val="00980CE8"/>
    <w:rsid w:val="009829BA"/>
    <w:rsid w:val="009862EB"/>
    <w:rsid w:val="00987676"/>
    <w:rsid w:val="00987FDA"/>
    <w:rsid w:val="00990144"/>
    <w:rsid w:val="00990374"/>
    <w:rsid w:val="00993704"/>
    <w:rsid w:val="009946D9"/>
    <w:rsid w:val="009977CA"/>
    <w:rsid w:val="00997EE5"/>
    <w:rsid w:val="009A0B29"/>
    <w:rsid w:val="009A2BD4"/>
    <w:rsid w:val="009A3D5D"/>
    <w:rsid w:val="009A5145"/>
    <w:rsid w:val="009A66F6"/>
    <w:rsid w:val="009A77FC"/>
    <w:rsid w:val="009A7DC5"/>
    <w:rsid w:val="009B184A"/>
    <w:rsid w:val="009B1EB2"/>
    <w:rsid w:val="009B2266"/>
    <w:rsid w:val="009C0914"/>
    <w:rsid w:val="009C131F"/>
    <w:rsid w:val="009C1AFF"/>
    <w:rsid w:val="009C37BE"/>
    <w:rsid w:val="009C460B"/>
    <w:rsid w:val="009C4748"/>
    <w:rsid w:val="009C53AC"/>
    <w:rsid w:val="009C550C"/>
    <w:rsid w:val="009C6AE7"/>
    <w:rsid w:val="009C721B"/>
    <w:rsid w:val="009D142C"/>
    <w:rsid w:val="009D7BF4"/>
    <w:rsid w:val="009E0B39"/>
    <w:rsid w:val="009E140C"/>
    <w:rsid w:val="009E2134"/>
    <w:rsid w:val="009E3352"/>
    <w:rsid w:val="009E35C2"/>
    <w:rsid w:val="009E73EE"/>
    <w:rsid w:val="009E7A7B"/>
    <w:rsid w:val="009F25C4"/>
    <w:rsid w:val="009F40CE"/>
    <w:rsid w:val="009F47F8"/>
    <w:rsid w:val="009F574F"/>
    <w:rsid w:val="009F5926"/>
    <w:rsid w:val="009F66D8"/>
    <w:rsid w:val="009F6729"/>
    <w:rsid w:val="00A0134D"/>
    <w:rsid w:val="00A0135E"/>
    <w:rsid w:val="00A03423"/>
    <w:rsid w:val="00A03922"/>
    <w:rsid w:val="00A05478"/>
    <w:rsid w:val="00A0700D"/>
    <w:rsid w:val="00A10158"/>
    <w:rsid w:val="00A10871"/>
    <w:rsid w:val="00A12074"/>
    <w:rsid w:val="00A14438"/>
    <w:rsid w:val="00A14575"/>
    <w:rsid w:val="00A15165"/>
    <w:rsid w:val="00A16183"/>
    <w:rsid w:val="00A17B25"/>
    <w:rsid w:val="00A20656"/>
    <w:rsid w:val="00A21F8E"/>
    <w:rsid w:val="00A233F0"/>
    <w:rsid w:val="00A31007"/>
    <w:rsid w:val="00A31408"/>
    <w:rsid w:val="00A34963"/>
    <w:rsid w:val="00A35799"/>
    <w:rsid w:val="00A35FDF"/>
    <w:rsid w:val="00A3792F"/>
    <w:rsid w:val="00A40CF0"/>
    <w:rsid w:val="00A40E83"/>
    <w:rsid w:val="00A42CBF"/>
    <w:rsid w:val="00A45DF1"/>
    <w:rsid w:val="00A51497"/>
    <w:rsid w:val="00A527FC"/>
    <w:rsid w:val="00A53249"/>
    <w:rsid w:val="00A60521"/>
    <w:rsid w:val="00A610C2"/>
    <w:rsid w:val="00A62EFE"/>
    <w:rsid w:val="00A632A3"/>
    <w:rsid w:val="00A638C5"/>
    <w:rsid w:val="00A64084"/>
    <w:rsid w:val="00A64E5C"/>
    <w:rsid w:val="00A65315"/>
    <w:rsid w:val="00A657F8"/>
    <w:rsid w:val="00A6605B"/>
    <w:rsid w:val="00A67019"/>
    <w:rsid w:val="00A708B7"/>
    <w:rsid w:val="00A70F74"/>
    <w:rsid w:val="00A721B9"/>
    <w:rsid w:val="00A74547"/>
    <w:rsid w:val="00A746DC"/>
    <w:rsid w:val="00A7511B"/>
    <w:rsid w:val="00A75897"/>
    <w:rsid w:val="00A75FA6"/>
    <w:rsid w:val="00A774AD"/>
    <w:rsid w:val="00A774DA"/>
    <w:rsid w:val="00A835E3"/>
    <w:rsid w:val="00A83652"/>
    <w:rsid w:val="00A846E3"/>
    <w:rsid w:val="00A85F2E"/>
    <w:rsid w:val="00A90BFA"/>
    <w:rsid w:val="00A968DE"/>
    <w:rsid w:val="00A969B1"/>
    <w:rsid w:val="00AA0206"/>
    <w:rsid w:val="00AA0D3A"/>
    <w:rsid w:val="00AA14D7"/>
    <w:rsid w:val="00AA2FA9"/>
    <w:rsid w:val="00AA3253"/>
    <w:rsid w:val="00AA3E40"/>
    <w:rsid w:val="00AA45C0"/>
    <w:rsid w:val="00AA4BB7"/>
    <w:rsid w:val="00AA551E"/>
    <w:rsid w:val="00AB079B"/>
    <w:rsid w:val="00AB12F3"/>
    <w:rsid w:val="00AB15FD"/>
    <w:rsid w:val="00AB1868"/>
    <w:rsid w:val="00AB6CD7"/>
    <w:rsid w:val="00AB7FE2"/>
    <w:rsid w:val="00AC0BAA"/>
    <w:rsid w:val="00AC2150"/>
    <w:rsid w:val="00AC3055"/>
    <w:rsid w:val="00AC38CA"/>
    <w:rsid w:val="00AC67F6"/>
    <w:rsid w:val="00AD1495"/>
    <w:rsid w:val="00AD3DD0"/>
    <w:rsid w:val="00AD5E3E"/>
    <w:rsid w:val="00AE03B4"/>
    <w:rsid w:val="00AE0609"/>
    <w:rsid w:val="00AE06FD"/>
    <w:rsid w:val="00AE1B81"/>
    <w:rsid w:val="00AE2A22"/>
    <w:rsid w:val="00AE307B"/>
    <w:rsid w:val="00AF108F"/>
    <w:rsid w:val="00AF20EE"/>
    <w:rsid w:val="00AF5627"/>
    <w:rsid w:val="00B01996"/>
    <w:rsid w:val="00B0229F"/>
    <w:rsid w:val="00B05684"/>
    <w:rsid w:val="00B06B4F"/>
    <w:rsid w:val="00B07AF1"/>
    <w:rsid w:val="00B10EEE"/>
    <w:rsid w:val="00B13974"/>
    <w:rsid w:val="00B14D1C"/>
    <w:rsid w:val="00B159E7"/>
    <w:rsid w:val="00B16679"/>
    <w:rsid w:val="00B16F0F"/>
    <w:rsid w:val="00B17615"/>
    <w:rsid w:val="00B2106A"/>
    <w:rsid w:val="00B229F2"/>
    <w:rsid w:val="00B23167"/>
    <w:rsid w:val="00B241DB"/>
    <w:rsid w:val="00B26385"/>
    <w:rsid w:val="00B30050"/>
    <w:rsid w:val="00B33C05"/>
    <w:rsid w:val="00B36238"/>
    <w:rsid w:val="00B37C4D"/>
    <w:rsid w:val="00B41A58"/>
    <w:rsid w:val="00B42F87"/>
    <w:rsid w:val="00B431F2"/>
    <w:rsid w:val="00B477E2"/>
    <w:rsid w:val="00B501D9"/>
    <w:rsid w:val="00B50295"/>
    <w:rsid w:val="00B5030F"/>
    <w:rsid w:val="00B510BF"/>
    <w:rsid w:val="00B52201"/>
    <w:rsid w:val="00B52FAD"/>
    <w:rsid w:val="00B548DF"/>
    <w:rsid w:val="00B54EDF"/>
    <w:rsid w:val="00B54F00"/>
    <w:rsid w:val="00B55F8C"/>
    <w:rsid w:val="00B600F8"/>
    <w:rsid w:val="00B62CA6"/>
    <w:rsid w:val="00B65858"/>
    <w:rsid w:val="00B67B40"/>
    <w:rsid w:val="00B700A9"/>
    <w:rsid w:val="00B71945"/>
    <w:rsid w:val="00B826E0"/>
    <w:rsid w:val="00B845AF"/>
    <w:rsid w:val="00B8594A"/>
    <w:rsid w:val="00B90BD6"/>
    <w:rsid w:val="00B910C4"/>
    <w:rsid w:val="00B91805"/>
    <w:rsid w:val="00B923FE"/>
    <w:rsid w:val="00B9348A"/>
    <w:rsid w:val="00B94755"/>
    <w:rsid w:val="00BA24B8"/>
    <w:rsid w:val="00BA2C86"/>
    <w:rsid w:val="00BA303E"/>
    <w:rsid w:val="00BA4706"/>
    <w:rsid w:val="00BB0C5E"/>
    <w:rsid w:val="00BB3841"/>
    <w:rsid w:val="00BB5A62"/>
    <w:rsid w:val="00BB5F74"/>
    <w:rsid w:val="00BB6035"/>
    <w:rsid w:val="00BC1015"/>
    <w:rsid w:val="00BC1FD6"/>
    <w:rsid w:val="00BC49AB"/>
    <w:rsid w:val="00BC589C"/>
    <w:rsid w:val="00BC5EB2"/>
    <w:rsid w:val="00BC76F2"/>
    <w:rsid w:val="00BD109F"/>
    <w:rsid w:val="00BD2CEC"/>
    <w:rsid w:val="00BD5767"/>
    <w:rsid w:val="00BD5851"/>
    <w:rsid w:val="00BE476E"/>
    <w:rsid w:val="00BE7997"/>
    <w:rsid w:val="00BF248F"/>
    <w:rsid w:val="00BF66AD"/>
    <w:rsid w:val="00BF7735"/>
    <w:rsid w:val="00BF7A94"/>
    <w:rsid w:val="00C00561"/>
    <w:rsid w:val="00C03823"/>
    <w:rsid w:val="00C05E6F"/>
    <w:rsid w:val="00C0750F"/>
    <w:rsid w:val="00C10256"/>
    <w:rsid w:val="00C127DF"/>
    <w:rsid w:val="00C152C6"/>
    <w:rsid w:val="00C15582"/>
    <w:rsid w:val="00C1628C"/>
    <w:rsid w:val="00C17316"/>
    <w:rsid w:val="00C2320E"/>
    <w:rsid w:val="00C23548"/>
    <w:rsid w:val="00C23E8C"/>
    <w:rsid w:val="00C255B7"/>
    <w:rsid w:val="00C25DF4"/>
    <w:rsid w:val="00C27189"/>
    <w:rsid w:val="00C317B7"/>
    <w:rsid w:val="00C32D79"/>
    <w:rsid w:val="00C330C1"/>
    <w:rsid w:val="00C3420D"/>
    <w:rsid w:val="00C3433C"/>
    <w:rsid w:val="00C37871"/>
    <w:rsid w:val="00C409D6"/>
    <w:rsid w:val="00C41208"/>
    <w:rsid w:val="00C45BE3"/>
    <w:rsid w:val="00C47447"/>
    <w:rsid w:val="00C47527"/>
    <w:rsid w:val="00C51378"/>
    <w:rsid w:val="00C519E9"/>
    <w:rsid w:val="00C51D6B"/>
    <w:rsid w:val="00C53645"/>
    <w:rsid w:val="00C549AA"/>
    <w:rsid w:val="00C559D6"/>
    <w:rsid w:val="00C56784"/>
    <w:rsid w:val="00C62886"/>
    <w:rsid w:val="00C62F8E"/>
    <w:rsid w:val="00C648E6"/>
    <w:rsid w:val="00C715AF"/>
    <w:rsid w:val="00C72674"/>
    <w:rsid w:val="00C72699"/>
    <w:rsid w:val="00C7479A"/>
    <w:rsid w:val="00C75824"/>
    <w:rsid w:val="00C76A5C"/>
    <w:rsid w:val="00C76CE5"/>
    <w:rsid w:val="00C80601"/>
    <w:rsid w:val="00C83A70"/>
    <w:rsid w:val="00C94145"/>
    <w:rsid w:val="00C941E1"/>
    <w:rsid w:val="00C97C3E"/>
    <w:rsid w:val="00CA289B"/>
    <w:rsid w:val="00CA55F4"/>
    <w:rsid w:val="00CA5C45"/>
    <w:rsid w:val="00CA7C52"/>
    <w:rsid w:val="00CB129B"/>
    <w:rsid w:val="00CB43F3"/>
    <w:rsid w:val="00CB593F"/>
    <w:rsid w:val="00CB794A"/>
    <w:rsid w:val="00CB7E80"/>
    <w:rsid w:val="00CC1CF9"/>
    <w:rsid w:val="00CC242D"/>
    <w:rsid w:val="00CC2FFD"/>
    <w:rsid w:val="00CC50E2"/>
    <w:rsid w:val="00CC5F98"/>
    <w:rsid w:val="00CC7891"/>
    <w:rsid w:val="00CD0F0D"/>
    <w:rsid w:val="00CD39A0"/>
    <w:rsid w:val="00CD4B08"/>
    <w:rsid w:val="00CD509F"/>
    <w:rsid w:val="00CD5C4E"/>
    <w:rsid w:val="00CD6830"/>
    <w:rsid w:val="00CD6D3D"/>
    <w:rsid w:val="00CE1000"/>
    <w:rsid w:val="00CE160D"/>
    <w:rsid w:val="00CE45B1"/>
    <w:rsid w:val="00CF050F"/>
    <w:rsid w:val="00CF3C45"/>
    <w:rsid w:val="00D13719"/>
    <w:rsid w:val="00D156C5"/>
    <w:rsid w:val="00D164A0"/>
    <w:rsid w:val="00D17DE9"/>
    <w:rsid w:val="00D20282"/>
    <w:rsid w:val="00D2058B"/>
    <w:rsid w:val="00D20B52"/>
    <w:rsid w:val="00D210AB"/>
    <w:rsid w:val="00D21B16"/>
    <w:rsid w:val="00D23796"/>
    <w:rsid w:val="00D24A98"/>
    <w:rsid w:val="00D24EDA"/>
    <w:rsid w:val="00D251B4"/>
    <w:rsid w:val="00D25978"/>
    <w:rsid w:val="00D26121"/>
    <w:rsid w:val="00D27639"/>
    <w:rsid w:val="00D31127"/>
    <w:rsid w:val="00D334DC"/>
    <w:rsid w:val="00D33AF2"/>
    <w:rsid w:val="00D354E8"/>
    <w:rsid w:val="00D37242"/>
    <w:rsid w:val="00D37573"/>
    <w:rsid w:val="00D40C60"/>
    <w:rsid w:val="00D416F0"/>
    <w:rsid w:val="00D41BD8"/>
    <w:rsid w:val="00D42346"/>
    <w:rsid w:val="00D47B39"/>
    <w:rsid w:val="00D50020"/>
    <w:rsid w:val="00D513D0"/>
    <w:rsid w:val="00D52A87"/>
    <w:rsid w:val="00D52CB9"/>
    <w:rsid w:val="00D54D53"/>
    <w:rsid w:val="00D558C8"/>
    <w:rsid w:val="00D55F64"/>
    <w:rsid w:val="00D572D2"/>
    <w:rsid w:val="00D62634"/>
    <w:rsid w:val="00D62DC4"/>
    <w:rsid w:val="00D62F13"/>
    <w:rsid w:val="00D62FF0"/>
    <w:rsid w:val="00D63E0A"/>
    <w:rsid w:val="00D65890"/>
    <w:rsid w:val="00D65E04"/>
    <w:rsid w:val="00D66737"/>
    <w:rsid w:val="00D67380"/>
    <w:rsid w:val="00D71C25"/>
    <w:rsid w:val="00D74404"/>
    <w:rsid w:val="00D76573"/>
    <w:rsid w:val="00D76A1C"/>
    <w:rsid w:val="00D76ABE"/>
    <w:rsid w:val="00D80A4F"/>
    <w:rsid w:val="00D8139B"/>
    <w:rsid w:val="00D84A65"/>
    <w:rsid w:val="00D857F2"/>
    <w:rsid w:val="00D85A58"/>
    <w:rsid w:val="00D87E24"/>
    <w:rsid w:val="00D87E90"/>
    <w:rsid w:val="00D979C6"/>
    <w:rsid w:val="00DA0AE5"/>
    <w:rsid w:val="00DA1B2E"/>
    <w:rsid w:val="00DA26A1"/>
    <w:rsid w:val="00DA5687"/>
    <w:rsid w:val="00DB3B16"/>
    <w:rsid w:val="00DB4970"/>
    <w:rsid w:val="00DB5729"/>
    <w:rsid w:val="00DB5CEE"/>
    <w:rsid w:val="00DB5D20"/>
    <w:rsid w:val="00DC039D"/>
    <w:rsid w:val="00DC2662"/>
    <w:rsid w:val="00DC2F52"/>
    <w:rsid w:val="00DC4225"/>
    <w:rsid w:val="00DC45CB"/>
    <w:rsid w:val="00DC6CBA"/>
    <w:rsid w:val="00DC708E"/>
    <w:rsid w:val="00DD2215"/>
    <w:rsid w:val="00DD2C02"/>
    <w:rsid w:val="00DD34A8"/>
    <w:rsid w:val="00DD3D5F"/>
    <w:rsid w:val="00DE1B77"/>
    <w:rsid w:val="00DE1EE5"/>
    <w:rsid w:val="00DE2D51"/>
    <w:rsid w:val="00DE3057"/>
    <w:rsid w:val="00DE4578"/>
    <w:rsid w:val="00DE5F6A"/>
    <w:rsid w:val="00DF1919"/>
    <w:rsid w:val="00DF1CD1"/>
    <w:rsid w:val="00DF26C9"/>
    <w:rsid w:val="00DF2F16"/>
    <w:rsid w:val="00DF4449"/>
    <w:rsid w:val="00DF494E"/>
    <w:rsid w:val="00DF57A9"/>
    <w:rsid w:val="00E0135E"/>
    <w:rsid w:val="00E01F70"/>
    <w:rsid w:val="00E031BC"/>
    <w:rsid w:val="00E045F9"/>
    <w:rsid w:val="00E051DC"/>
    <w:rsid w:val="00E05B65"/>
    <w:rsid w:val="00E0666A"/>
    <w:rsid w:val="00E10D46"/>
    <w:rsid w:val="00E12B36"/>
    <w:rsid w:val="00E13CCB"/>
    <w:rsid w:val="00E21556"/>
    <w:rsid w:val="00E24642"/>
    <w:rsid w:val="00E27107"/>
    <w:rsid w:val="00E27FD0"/>
    <w:rsid w:val="00E3282B"/>
    <w:rsid w:val="00E33602"/>
    <w:rsid w:val="00E34179"/>
    <w:rsid w:val="00E3683C"/>
    <w:rsid w:val="00E368BF"/>
    <w:rsid w:val="00E37473"/>
    <w:rsid w:val="00E40F26"/>
    <w:rsid w:val="00E41979"/>
    <w:rsid w:val="00E41A26"/>
    <w:rsid w:val="00E455D4"/>
    <w:rsid w:val="00E47FA7"/>
    <w:rsid w:val="00E50D9E"/>
    <w:rsid w:val="00E53ECF"/>
    <w:rsid w:val="00E5447B"/>
    <w:rsid w:val="00E54F62"/>
    <w:rsid w:val="00E5697B"/>
    <w:rsid w:val="00E57156"/>
    <w:rsid w:val="00E63A36"/>
    <w:rsid w:val="00E64E1B"/>
    <w:rsid w:val="00E655BA"/>
    <w:rsid w:val="00E72E1C"/>
    <w:rsid w:val="00E808B3"/>
    <w:rsid w:val="00E835B4"/>
    <w:rsid w:val="00E84896"/>
    <w:rsid w:val="00E90F90"/>
    <w:rsid w:val="00E91954"/>
    <w:rsid w:val="00E93C21"/>
    <w:rsid w:val="00E94262"/>
    <w:rsid w:val="00E95EF6"/>
    <w:rsid w:val="00E96359"/>
    <w:rsid w:val="00EA0FEC"/>
    <w:rsid w:val="00EA1320"/>
    <w:rsid w:val="00EA4CFC"/>
    <w:rsid w:val="00EB39B6"/>
    <w:rsid w:val="00EB5691"/>
    <w:rsid w:val="00EB6B2E"/>
    <w:rsid w:val="00EB706F"/>
    <w:rsid w:val="00EB7CC7"/>
    <w:rsid w:val="00EC07AB"/>
    <w:rsid w:val="00EC1037"/>
    <w:rsid w:val="00EC277F"/>
    <w:rsid w:val="00ED0E6C"/>
    <w:rsid w:val="00ED4C2A"/>
    <w:rsid w:val="00ED6042"/>
    <w:rsid w:val="00ED691C"/>
    <w:rsid w:val="00ED758C"/>
    <w:rsid w:val="00ED75EC"/>
    <w:rsid w:val="00EE0FA3"/>
    <w:rsid w:val="00EE1C26"/>
    <w:rsid w:val="00EE2274"/>
    <w:rsid w:val="00EE2788"/>
    <w:rsid w:val="00EE3D1E"/>
    <w:rsid w:val="00EE45FA"/>
    <w:rsid w:val="00EE4ADB"/>
    <w:rsid w:val="00EF0179"/>
    <w:rsid w:val="00EF0816"/>
    <w:rsid w:val="00EF226D"/>
    <w:rsid w:val="00EF371B"/>
    <w:rsid w:val="00EF55FC"/>
    <w:rsid w:val="00EF5F54"/>
    <w:rsid w:val="00EF64B9"/>
    <w:rsid w:val="00F01D24"/>
    <w:rsid w:val="00F02663"/>
    <w:rsid w:val="00F04477"/>
    <w:rsid w:val="00F04813"/>
    <w:rsid w:val="00F068C2"/>
    <w:rsid w:val="00F10056"/>
    <w:rsid w:val="00F109D6"/>
    <w:rsid w:val="00F10EB4"/>
    <w:rsid w:val="00F1250F"/>
    <w:rsid w:val="00F12CED"/>
    <w:rsid w:val="00F13493"/>
    <w:rsid w:val="00F13FDE"/>
    <w:rsid w:val="00F17F59"/>
    <w:rsid w:val="00F20049"/>
    <w:rsid w:val="00F22114"/>
    <w:rsid w:val="00F22CB4"/>
    <w:rsid w:val="00F245A8"/>
    <w:rsid w:val="00F250DC"/>
    <w:rsid w:val="00F25DD8"/>
    <w:rsid w:val="00F26520"/>
    <w:rsid w:val="00F26F8F"/>
    <w:rsid w:val="00F27D3D"/>
    <w:rsid w:val="00F3370E"/>
    <w:rsid w:val="00F35C33"/>
    <w:rsid w:val="00F37C80"/>
    <w:rsid w:val="00F419DF"/>
    <w:rsid w:val="00F43044"/>
    <w:rsid w:val="00F43A8B"/>
    <w:rsid w:val="00F44AFD"/>
    <w:rsid w:val="00F44DA7"/>
    <w:rsid w:val="00F450D5"/>
    <w:rsid w:val="00F45632"/>
    <w:rsid w:val="00F465AC"/>
    <w:rsid w:val="00F503C5"/>
    <w:rsid w:val="00F508E1"/>
    <w:rsid w:val="00F51208"/>
    <w:rsid w:val="00F53787"/>
    <w:rsid w:val="00F54F65"/>
    <w:rsid w:val="00F56D2A"/>
    <w:rsid w:val="00F57655"/>
    <w:rsid w:val="00F63020"/>
    <w:rsid w:val="00F6496F"/>
    <w:rsid w:val="00F6581A"/>
    <w:rsid w:val="00F65C86"/>
    <w:rsid w:val="00F67CE5"/>
    <w:rsid w:val="00F710AC"/>
    <w:rsid w:val="00F71815"/>
    <w:rsid w:val="00F76F94"/>
    <w:rsid w:val="00F77238"/>
    <w:rsid w:val="00F77FFA"/>
    <w:rsid w:val="00F80760"/>
    <w:rsid w:val="00F80CB5"/>
    <w:rsid w:val="00F828F0"/>
    <w:rsid w:val="00F84294"/>
    <w:rsid w:val="00F8588C"/>
    <w:rsid w:val="00F85D6C"/>
    <w:rsid w:val="00F872C5"/>
    <w:rsid w:val="00F91D7A"/>
    <w:rsid w:val="00F9707B"/>
    <w:rsid w:val="00FA1028"/>
    <w:rsid w:val="00FA12A5"/>
    <w:rsid w:val="00FA213E"/>
    <w:rsid w:val="00FA250D"/>
    <w:rsid w:val="00FA4039"/>
    <w:rsid w:val="00FA438F"/>
    <w:rsid w:val="00FA44C3"/>
    <w:rsid w:val="00FB054E"/>
    <w:rsid w:val="00FB0EED"/>
    <w:rsid w:val="00FB140A"/>
    <w:rsid w:val="00FB234C"/>
    <w:rsid w:val="00FB3130"/>
    <w:rsid w:val="00FB3731"/>
    <w:rsid w:val="00FB406B"/>
    <w:rsid w:val="00FB5C28"/>
    <w:rsid w:val="00FC1276"/>
    <w:rsid w:val="00FC1FAC"/>
    <w:rsid w:val="00FC2ACD"/>
    <w:rsid w:val="00FC2DC3"/>
    <w:rsid w:val="00FC2FD6"/>
    <w:rsid w:val="00FC3D11"/>
    <w:rsid w:val="00FC4DB6"/>
    <w:rsid w:val="00FD17DF"/>
    <w:rsid w:val="00FD2A25"/>
    <w:rsid w:val="00FD4269"/>
    <w:rsid w:val="00FD4390"/>
    <w:rsid w:val="00FD4D06"/>
    <w:rsid w:val="00FD61AB"/>
    <w:rsid w:val="00FD695F"/>
    <w:rsid w:val="00FE118F"/>
    <w:rsid w:val="00FE1B91"/>
    <w:rsid w:val="00FE3061"/>
    <w:rsid w:val="00FE7392"/>
    <w:rsid w:val="00FF2411"/>
    <w:rsid w:val="01241040"/>
    <w:rsid w:val="01A82A0F"/>
    <w:rsid w:val="036C5C14"/>
    <w:rsid w:val="049740B3"/>
    <w:rsid w:val="04A41375"/>
    <w:rsid w:val="071108E4"/>
    <w:rsid w:val="072871D3"/>
    <w:rsid w:val="086A73AB"/>
    <w:rsid w:val="08BA299F"/>
    <w:rsid w:val="09092C3A"/>
    <w:rsid w:val="092841C9"/>
    <w:rsid w:val="0A5530D1"/>
    <w:rsid w:val="0A600ACA"/>
    <w:rsid w:val="0A7324B0"/>
    <w:rsid w:val="0B196F50"/>
    <w:rsid w:val="0B792731"/>
    <w:rsid w:val="0BE16FF6"/>
    <w:rsid w:val="0BF27A84"/>
    <w:rsid w:val="0CF37531"/>
    <w:rsid w:val="0E5A05D4"/>
    <w:rsid w:val="101312AE"/>
    <w:rsid w:val="108C33C5"/>
    <w:rsid w:val="110F190A"/>
    <w:rsid w:val="115370C7"/>
    <w:rsid w:val="117C548F"/>
    <w:rsid w:val="11D934E0"/>
    <w:rsid w:val="1269685B"/>
    <w:rsid w:val="129303B8"/>
    <w:rsid w:val="13200B12"/>
    <w:rsid w:val="13D57D8E"/>
    <w:rsid w:val="14C33AFB"/>
    <w:rsid w:val="14D82110"/>
    <w:rsid w:val="14DA6908"/>
    <w:rsid w:val="152B34C1"/>
    <w:rsid w:val="15344C46"/>
    <w:rsid w:val="15761D9F"/>
    <w:rsid w:val="15860FCF"/>
    <w:rsid w:val="15A67DA8"/>
    <w:rsid w:val="15EC28C3"/>
    <w:rsid w:val="17A34341"/>
    <w:rsid w:val="17AC627B"/>
    <w:rsid w:val="18C32E7E"/>
    <w:rsid w:val="18D55060"/>
    <w:rsid w:val="199105DE"/>
    <w:rsid w:val="199A6670"/>
    <w:rsid w:val="1A0C4B9F"/>
    <w:rsid w:val="1A231369"/>
    <w:rsid w:val="1A71414D"/>
    <w:rsid w:val="1A90646A"/>
    <w:rsid w:val="1BBA4257"/>
    <w:rsid w:val="1BD31540"/>
    <w:rsid w:val="1BE90059"/>
    <w:rsid w:val="1BF137C5"/>
    <w:rsid w:val="1C9D63D5"/>
    <w:rsid w:val="1CA73BAF"/>
    <w:rsid w:val="1CEC19B2"/>
    <w:rsid w:val="1D4A3C40"/>
    <w:rsid w:val="1DAD21B0"/>
    <w:rsid w:val="1DD86A78"/>
    <w:rsid w:val="1E1B20C9"/>
    <w:rsid w:val="1E212C1A"/>
    <w:rsid w:val="1E7608A5"/>
    <w:rsid w:val="1F1D7FEB"/>
    <w:rsid w:val="1F3E49F8"/>
    <w:rsid w:val="1FD5358F"/>
    <w:rsid w:val="1FFA4E46"/>
    <w:rsid w:val="20F73756"/>
    <w:rsid w:val="21540EF3"/>
    <w:rsid w:val="2201422D"/>
    <w:rsid w:val="22575065"/>
    <w:rsid w:val="227A5598"/>
    <w:rsid w:val="22D66286"/>
    <w:rsid w:val="233F17C2"/>
    <w:rsid w:val="23B547F5"/>
    <w:rsid w:val="23C854D5"/>
    <w:rsid w:val="24FD07FA"/>
    <w:rsid w:val="26337C08"/>
    <w:rsid w:val="276448FE"/>
    <w:rsid w:val="28762E08"/>
    <w:rsid w:val="295C7D32"/>
    <w:rsid w:val="29831DBE"/>
    <w:rsid w:val="29C203B2"/>
    <w:rsid w:val="29FC1A23"/>
    <w:rsid w:val="2A1164AB"/>
    <w:rsid w:val="2A8E5AB8"/>
    <w:rsid w:val="2CFD00D7"/>
    <w:rsid w:val="2D20763E"/>
    <w:rsid w:val="2D9A3CFD"/>
    <w:rsid w:val="2DDB040C"/>
    <w:rsid w:val="2E9C5634"/>
    <w:rsid w:val="2EF10C53"/>
    <w:rsid w:val="2F59525C"/>
    <w:rsid w:val="2FB26B14"/>
    <w:rsid w:val="2FB63B89"/>
    <w:rsid w:val="2FB91731"/>
    <w:rsid w:val="30BA3F17"/>
    <w:rsid w:val="31375126"/>
    <w:rsid w:val="315119B0"/>
    <w:rsid w:val="31C33019"/>
    <w:rsid w:val="32AC34C1"/>
    <w:rsid w:val="33005AB4"/>
    <w:rsid w:val="34014DE2"/>
    <w:rsid w:val="34230159"/>
    <w:rsid w:val="342408F7"/>
    <w:rsid w:val="34DB44A3"/>
    <w:rsid w:val="3776037A"/>
    <w:rsid w:val="378E5EF5"/>
    <w:rsid w:val="379B5FCA"/>
    <w:rsid w:val="38063B6A"/>
    <w:rsid w:val="382D383F"/>
    <w:rsid w:val="38D36768"/>
    <w:rsid w:val="39101C7D"/>
    <w:rsid w:val="39624B66"/>
    <w:rsid w:val="396C7408"/>
    <w:rsid w:val="39824765"/>
    <w:rsid w:val="3A613570"/>
    <w:rsid w:val="3AD36097"/>
    <w:rsid w:val="3AEB2CA6"/>
    <w:rsid w:val="3B7D2FE3"/>
    <w:rsid w:val="3B911B9D"/>
    <w:rsid w:val="3BDB2C72"/>
    <w:rsid w:val="3BE33E00"/>
    <w:rsid w:val="3C264650"/>
    <w:rsid w:val="3C403B96"/>
    <w:rsid w:val="3D2B2C0B"/>
    <w:rsid w:val="3D2F24D2"/>
    <w:rsid w:val="3D8741FF"/>
    <w:rsid w:val="3E4304B3"/>
    <w:rsid w:val="3E992722"/>
    <w:rsid w:val="3E9C597F"/>
    <w:rsid w:val="3FEC3316"/>
    <w:rsid w:val="4069152D"/>
    <w:rsid w:val="408A6A9D"/>
    <w:rsid w:val="40967515"/>
    <w:rsid w:val="40E06B1D"/>
    <w:rsid w:val="412A69FE"/>
    <w:rsid w:val="418F7DDC"/>
    <w:rsid w:val="426A5255"/>
    <w:rsid w:val="43555E84"/>
    <w:rsid w:val="437F1892"/>
    <w:rsid w:val="446F4FE9"/>
    <w:rsid w:val="45AF1244"/>
    <w:rsid w:val="465E533C"/>
    <w:rsid w:val="469773FE"/>
    <w:rsid w:val="471E6A43"/>
    <w:rsid w:val="4851295B"/>
    <w:rsid w:val="49664105"/>
    <w:rsid w:val="49DA2F99"/>
    <w:rsid w:val="4A91750F"/>
    <w:rsid w:val="4A9E6463"/>
    <w:rsid w:val="4B1B23BB"/>
    <w:rsid w:val="4B8055A3"/>
    <w:rsid w:val="4BE35765"/>
    <w:rsid w:val="4BF100CE"/>
    <w:rsid w:val="4C654D23"/>
    <w:rsid w:val="4D0661DB"/>
    <w:rsid w:val="4D1E6178"/>
    <w:rsid w:val="4DFA52D8"/>
    <w:rsid w:val="4E3D0337"/>
    <w:rsid w:val="4E48050D"/>
    <w:rsid w:val="4F2C4A5E"/>
    <w:rsid w:val="4F4E2E07"/>
    <w:rsid w:val="51DF56AB"/>
    <w:rsid w:val="51FD2CAB"/>
    <w:rsid w:val="52966996"/>
    <w:rsid w:val="529876FA"/>
    <w:rsid w:val="52B46E49"/>
    <w:rsid w:val="53852924"/>
    <w:rsid w:val="53C343E6"/>
    <w:rsid w:val="54146536"/>
    <w:rsid w:val="56DD4DEC"/>
    <w:rsid w:val="57036245"/>
    <w:rsid w:val="57DB21B8"/>
    <w:rsid w:val="582753DD"/>
    <w:rsid w:val="58A6563B"/>
    <w:rsid w:val="596674E7"/>
    <w:rsid w:val="5A19703C"/>
    <w:rsid w:val="5A927A34"/>
    <w:rsid w:val="5ABA1C92"/>
    <w:rsid w:val="5AD112DD"/>
    <w:rsid w:val="5AFC3CC5"/>
    <w:rsid w:val="5BEB6464"/>
    <w:rsid w:val="5C4B23A1"/>
    <w:rsid w:val="5C646BB2"/>
    <w:rsid w:val="5C72512B"/>
    <w:rsid w:val="5D1947BC"/>
    <w:rsid w:val="5D4E0DD9"/>
    <w:rsid w:val="5E0615A1"/>
    <w:rsid w:val="5E274B93"/>
    <w:rsid w:val="5F660A30"/>
    <w:rsid w:val="5F821431"/>
    <w:rsid w:val="60395BDA"/>
    <w:rsid w:val="6051725F"/>
    <w:rsid w:val="606E62B6"/>
    <w:rsid w:val="60952559"/>
    <w:rsid w:val="610C4751"/>
    <w:rsid w:val="6146396D"/>
    <w:rsid w:val="61FE160C"/>
    <w:rsid w:val="623532B7"/>
    <w:rsid w:val="62E84840"/>
    <w:rsid w:val="647509B9"/>
    <w:rsid w:val="64975CA0"/>
    <w:rsid w:val="65730F77"/>
    <w:rsid w:val="67243364"/>
    <w:rsid w:val="67C203B0"/>
    <w:rsid w:val="6843702E"/>
    <w:rsid w:val="69885027"/>
    <w:rsid w:val="69A516E2"/>
    <w:rsid w:val="6A367B3A"/>
    <w:rsid w:val="6AB7469E"/>
    <w:rsid w:val="6C5C47C8"/>
    <w:rsid w:val="6C7400EF"/>
    <w:rsid w:val="6CEE2FA7"/>
    <w:rsid w:val="6D8A3A63"/>
    <w:rsid w:val="6E50662B"/>
    <w:rsid w:val="6F62160C"/>
    <w:rsid w:val="6F9B48D3"/>
    <w:rsid w:val="6FBC2EEC"/>
    <w:rsid w:val="70601F5A"/>
    <w:rsid w:val="707D7CCF"/>
    <w:rsid w:val="716B7633"/>
    <w:rsid w:val="71A01BED"/>
    <w:rsid w:val="721D5254"/>
    <w:rsid w:val="727F76CB"/>
    <w:rsid w:val="737B136E"/>
    <w:rsid w:val="73A20592"/>
    <w:rsid w:val="73B452E6"/>
    <w:rsid w:val="73B84F5F"/>
    <w:rsid w:val="7461731E"/>
    <w:rsid w:val="74A267A8"/>
    <w:rsid w:val="74A87C5C"/>
    <w:rsid w:val="74AF262D"/>
    <w:rsid w:val="75025F19"/>
    <w:rsid w:val="754E7D15"/>
    <w:rsid w:val="75673A91"/>
    <w:rsid w:val="75BC3817"/>
    <w:rsid w:val="75E407D1"/>
    <w:rsid w:val="769459E5"/>
    <w:rsid w:val="77622ED1"/>
    <w:rsid w:val="77A35EF0"/>
    <w:rsid w:val="78584639"/>
    <w:rsid w:val="787D1FEC"/>
    <w:rsid w:val="7A376C08"/>
    <w:rsid w:val="7A3B3F33"/>
    <w:rsid w:val="7AFF11DD"/>
    <w:rsid w:val="7B764026"/>
    <w:rsid w:val="7BB41940"/>
    <w:rsid w:val="7BDB1AC8"/>
    <w:rsid w:val="7BF5078E"/>
    <w:rsid w:val="7D313EA7"/>
    <w:rsid w:val="7D463636"/>
    <w:rsid w:val="7D504AE9"/>
    <w:rsid w:val="7D5910B5"/>
    <w:rsid w:val="7E5127B7"/>
    <w:rsid w:val="7EAB0225"/>
    <w:rsid w:val="7EF233C1"/>
    <w:rsid w:val="7F042310"/>
    <w:rsid w:val="7FF8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numPr>
        <w:ilvl w:val="0"/>
        <w:numId w:val="1"/>
      </w:numPr>
      <w:spacing w:line="420" w:lineRule="auto"/>
      <w:ind w:right="238"/>
      <w:outlineLvl w:val="0"/>
    </w:pPr>
    <w:rPr>
      <w:rFonts w:cs="Arial"/>
      <w:b/>
      <w:sz w:val="28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240" w:after="240"/>
      <w:textAlignment w:val="baseline"/>
      <w:outlineLvl w:val="1"/>
    </w:pPr>
    <w:rPr>
      <w:b/>
      <w:kern w:val="0"/>
      <w:sz w:val="24"/>
      <w:szCs w:val="28"/>
      <w:lang w:eastAsia="en-US"/>
    </w:rPr>
  </w:style>
  <w:style w:type="paragraph" w:styleId="4">
    <w:name w:val="heading 3"/>
    <w:basedOn w:val="1"/>
    <w:next w:val="1"/>
    <w:link w:val="29"/>
    <w:qFormat/>
    <w:uiPriority w:val="0"/>
    <w:pPr>
      <w:keepNext/>
      <w:widowControl/>
      <w:numPr>
        <w:ilvl w:val="2"/>
        <w:numId w:val="1"/>
      </w:numPr>
      <w:tabs>
        <w:tab w:val="left" w:pos="900"/>
        <w:tab w:val="clear" w:pos="1287"/>
      </w:tabs>
      <w:overflowPunct w:val="0"/>
      <w:autoSpaceDE w:val="0"/>
      <w:autoSpaceDN w:val="0"/>
      <w:adjustRightInd w:val="0"/>
      <w:spacing w:before="240" w:after="240"/>
      <w:ind w:left="900"/>
      <w:textAlignment w:val="baseline"/>
      <w:outlineLvl w:val="2"/>
    </w:pPr>
    <w:rPr>
      <w:rFonts w:cs="Arial"/>
      <w:b/>
      <w:bCs/>
      <w:kern w:val="0"/>
      <w:szCs w:val="26"/>
      <w:lang w:eastAsia="en-US"/>
    </w:rPr>
  </w:style>
  <w:style w:type="paragraph" w:styleId="5">
    <w:name w:val="heading 4"/>
    <w:next w:val="1"/>
    <w:link w:val="30"/>
    <w:qFormat/>
    <w:uiPriority w:val="0"/>
    <w:pPr>
      <w:numPr>
        <w:ilvl w:val="3"/>
        <w:numId w:val="1"/>
      </w:numPr>
      <w:tabs>
        <w:tab w:val="left" w:pos="432"/>
        <w:tab w:val="left" w:pos="864"/>
        <w:tab w:val="left" w:pos="1148"/>
      </w:tabs>
      <w:outlineLvl w:val="3"/>
    </w:pPr>
    <w:rPr>
      <w:rFonts w:ascii="宋体" w:hAnsi="宋体" w:eastAsia="宋体" w:cs="Arial"/>
      <w:b/>
      <w:bCs/>
      <w:sz w:val="21"/>
      <w:szCs w:val="24"/>
      <w:lang w:val="en-US" w:eastAsia="en-US" w:bidi="ar-SA"/>
    </w:rPr>
  </w:style>
  <w:style w:type="paragraph" w:styleId="6">
    <w:name w:val="heading 5"/>
    <w:next w:val="1"/>
    <w:link w:val="31"/>
    <w:qFormat/>
    <w:uiPriority w:val="0"/>
    <w:pPr>
      <w:keepNext/>
      <w:numPr>
        <w:ilvl w:val="4"/>
        <w:numId w:val="1"/>
      </w:numPr>
      <w:spacing w:after="140"/>
      <w:ind w:right="240"/>
      <w:outlineLvl w:val="4"/>
    </w:pPr>
    <w:rPr>
      <w:rFonts w:ascii="宋体" w:hAnsi="宋体" w:eastAsia="宋体" w:cs="Arial"/>
      <w:b/>
      <w:kern w:val="2"/>
      <w:sz w:val="21"/>
      <w:szCs w:val="21"/>
      <w:lang w:val="en-US" w:eastAsia="zh-CN"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47"/>
    <w:unhideWhenUsed/>
    <w:qFormat/>
    <w:uiPriority w:val="99"/>
    <w:rPr>
      <w:b/>
      <w:bCs/>
    </w:rPr>
  </w:style>
  <w:style w:type="paragraph" w:styleId="8">
    <w:name w:val="annotation text"/>
    <w:basedOn w:val="1"/>
    <w:link w:val="46"/>
    <w:unhideWhenUsed/>
    <w:qFormat/>
    <w:uiPriority w:val="99"/>
    <w:pPr>
      <w:jc w:val="left"/>
    </w:pPr>
  </w:style>
  <w:style w:type="paragraph" w:styleId="9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 w:val="24"/>
    </w:rPr>
  </w:style>
  <w:style w:type="paragraph" w:styleId="10">
    <w:name w:val="Document Map"/>
    <w:basedOn w:val="1"/>
    <w:link w:val="35"/>
    <w:unhideWhenUsed/>
    <w:qFormat/>
    <w:uiPriority w:val="99"/>
    <w:rPr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9">
    <w:name w:val="page number"/>
    <w:basedOn w:val="18"/>
    <w:qFormat/>
    <w:uiPriority w:val="0"/>
  </w:style>
  <w:style w:type="character" w:styleId="20">
    <w:name w:val="FollowedHyperlink"/>
    <w:basedOn w:val="1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18"/>
    <w:unhideWhenUsed/>
    <w:qFormat/>
    <w:uiPriority w:val="99"/>
    <w:rPr>
      <w:sz w:val="21"/>
      <w:szCs w:val="21"/>
    </w:rPr>
  </w:style>
  <w:style w:type="table" w:styleId="24">
    <w:name w:val="Table Grid"/>
    <w:basedOn w:val="2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Char"/>
    <w:basedOn w:val="18"/>
    <w:link w:val="14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26">
    <w:name w:val="页脚 Char"/>
    <w:basedOn w:val="18"/>
    <w:link w:val="13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27">
    <w:name w:val="标题 1 Char"/>
    <w:basedOn w:val="18"/>
    <w:link w:val="2"/>
    <w:qFormat/>
    <w:uiPriority w:val="0"/>
    <w:rPr>
      <w:rFonts w:ascii="宋体" w:hAnsi="宋体" w:eastAsia="宋体" w:cs="Arial"/>
      <w:b/>
      <w:sz w:val="28"/>
      <w:szCs w:val="24"/>
    </w:rPr>
  </w:style>
  <w:style w:type="character" w:customStyle="1" w:styleId="28">
    <w:name w:val="标题 2 Char"/>
    <w:basedOn w:val="18"/>
    <w:link w:val="3"/>
    <w:qFormat/>
    <w:uiPriority w:val="0"/>
    <w:rPr>
      <w:rFonts w:ascii="宋体" w:hAnsi="宋体" w:eastAsia="宋体" w:cs="Times New Roman"/>
      <w:b/>
      <w:kern w:val="0"/>
      <w:sz w:val="24"/>
      <w:szCs w:val="28"/>
      <w:lang w:eastAsia="en-US"/>
    </w:rPr>
  </w:style>
  <w:style w:type="character" w:customStyle="1" w:styleId="29">
    <w:name w:val="标题 3 Char"/>
    <w:basedOn w:val="18"/>
    <w:link w:val="4"/>
    <w:qFormat/>
    <w:uiPriority w:val="0"/>
    <w:rPr>
      <w:rFonts w:ascii="宋体" w:hAnsi="宋体" w:eastAsia="宋体" w:cs="Arial"/>
      <w:b/>
      <w:bCs/>
      <w:kern w:val="0"/>
      <w:szCs w:val="26"/>
      <w:lang w:eastAsia="en-US"/>
    </w:rPr>
  </w:style>
  <w:style w:type="character" w:customStyle="1" w:styleId="30">
    <w:name w:val="标题 4 Char"/>
    <w:basedOn w:val="18"/>
    <w:link w:val="5"/>
    <w:qFormat/>
    <w:uiPriority w:val="0"/>
    <w:rPr>
      <w:rFonts w:ascii="宋体" w:hAnsi="宋体" w:eastAsia="宋体" w:cs="Arial"/>
      <w:b/>
      <w:bCs/>
      <w:kern w:val="0"/>
      <w:szCs w:val="24"/>
      <w:lang w:eastAsia="en-US"/>
    </w:rPr>
  </w:style>
  <w:style w:type="character" w:customStyle="1" w:styleId="31">
    <w:name w:val="标题 5 Char"/>
    <w:basedOn w:val="18"/>
    <w:link w:val="6"/>
    <w:qFormat/>
    <w:uiPriority w:val="0"/>
    <w:rPr>
      <w:rFonts w:ascii="宋体" w:hAnsi="宋体" w:eastAsia="宋体" w:cs="Arial"/>
      <w:b/>
      <w:szCs w:val="21"/>
    </w:rPr>
  </w:style>
  <w:style w:type="paragraph" w:customStyle="1" w:styleId="32">
    <w:name w:val="列出段落1"/>
    <w:basedOn w:val="1"/>
    <w:qFormat/>
    <w:uiPriority w:val="34"/>
    <w:pPr>
      <w:ind w:firstLine="420" w:firstLineChars="200"/>
    </w:pPr>
  </w:style>
  <w:style w:type="paragraph" w:customStyle="1" w:styleId="33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34">
    <w:name w:val="表格栏头"/>
    <w:basedOn w:val="33"/>
    <w:next w:val="33"/>
    <w:qFormat/>
    <w:uiPriority w:val="0"/>
    <w:rPr>
      <w:b/>
    </w:rPr>
  </w:style>
  <w:style w:type="character" w:customStyle="1" w:styleId="35">
    <w:name w:val="文档结构图 Char"/>
    <w:basedOn w:val="18"/>
    <w:link w:val="10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36">
    <w:name w:val="批注框文本 Char"/>
    <w:basedOn w:val="18"/>
    <w:link w:val="12"/>
    <w:semiHidden/>
    <w:qFormat/>
    <w:uiPriority w:val="99"/>
    <w:rPr>
      <w:rFonts w:ascii="宋体" w:hAnsi="宋体" w:eastAsia="宋体" w:cs="Times New Roman"/>
      <w:sz w:val="18"/>
      <w:szCs w:val="18"/>
    </w:rPr>
  </w:style>
  <w:style w:type="paragraph" w:customStyle="1" w:styleId="37">
    <w:name w:val="TOC 标题1"/>
    <w:basedOn w:val="2"/>
    <w:next w:val="1"/>
    <w:unhideWhenUsed/>
    <w:qFormat/>
    <w:uiPriority w:val="39"/>
    <w:pPr>
      <w:keepLines/>
      <w:widowControl/>
      <w:numPr>
        <w:numId w:val="0"/>
      </w:numPr>
      <w:spacing w:before="480" w:line="276" w:lineRule="auto"/>
      <w:ind w:right="0"/>
      <w:jc w:val="left"/>
      <w:outlineLvl w:val="9"/>
    </w:pPr>
    <w:rPr>
      <w:rFonts w:ascii="Cambria" w:hAnsi="Cambria" w:cs="Times New Roman"/>
      <w:bCs/>
      <w:color w:val="365F91"/>
      <w:kern w:val="0"/>
      <w:szCs w:val="28"/>
    </w:rPr>
  </w:style>
  <w:style w:type="paragraph" w:customStyle="1" w:styleId="38">
    <w:name w:val="标题3"/>
    <w:basedOn w:val="4"/>
    <w:link w:val="41"/>
    <w:qFormat/>
    <w:uiPriority w:val="0"/>
    <w:pPr>
      <w:numPr>
        <w:ilvl w:val="0"/>
        <w:numId w:val="0"/>
      </w:numPr>
    </w:pPr>
    <w:rPr>
      <w:lang w:eastAsia="zh-CN"/>
    </w:rPr>
  </w:style>
  <w:style w:type="paragraph" w:customStyle="1" w:styleId="39">
    <w:name w:val="z-窗体顶端1"/>
    <w:basedOn w:val="1"/>
    <w:next w:val="1"/>
    <w:link w:val="40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40">
    <w:name w:val="z-窗体顶端 Char"/>
    <w:basedOn w:val="18"/>
    <w:link w:val="3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41">
    <w:name w:val="标题3 Char"/>
    <w:basedOn w:val="29"/>
    <w:link w:val="38"/>
    <w:qFormat/>
    <w:uiPriority w:val="0"/>
    <w:rPr>
      <w:rFonts w:ascii="宋体" w:hAnsi="宋体" w:eastAsia="宋体" w:cs="Arial"/>
      <w:kern w:val="0"/>
      <w:szCs w:val="26"/>
      <w:lang w:eastAsia="en-US"/>
    </w:rPr>
  </w:style>
  <w:style w:type="paragraph" w:customStyle="1" w:styleId="42">
    <w:name w:val="z-窗体底端1"/>
    <w:basedOn w:val="1"/>
    <w:next w:val="1"/>
    <w:link w:val="43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43">
    <w:name w:val="z-窗体底端 Char"/>
    <w:basedOn w:val="18"/>
    <w:link w:val="42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44">
    <w:name w:val="_Style 39"/>
    <w:unhideWhenUsed/>
    <w:qFormat/>
    <w:uiPriority w:val="99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customStyle="1" w:styleId="45">
    <w:name w:val="_Style 41"/>
    <w:unhideWhenUsed/>
    <w:qFormat/>
    <w:uiPriority w:val="99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customStyle="1" w:styleId="46">
    <w:name w:val="批注文字 Char"/>
    <w:basedOn w:val="18"/>
    <w:link w:val="8"/>
    <w:semiHidden/>
    <w:qFormat/>
    <w:uiPriority w:val="99"/>
    <w:rPr>
      <w:rFonts w:ascii="宋体" w:hAnsi="宋体" w:eastAsia="宋体" w:cs="Times New Roman"/>
      <w:kern w:val="2"/>
      <w:sz w:val="21"/>
      <w:szCs w:val="24"/>
    </w:rPr>
  </w:style>
  <w:style w:type="character" w:customStyle="1" w:styleId="47">
    <w:name w:val="批注主题 Char"/>
    <w:basedOn w:val="46"/>
    <w:link w:val="7"/>
    <w:semiHidden/>
    <w:qFormat/>
    <w:uiPriority w:val="99"/>
    <w:rPr>
      <w:rFonts w:ascii="宋体" w:hAnsi="宋体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FB0BCF-39DF-4491-814E-7DF8760D8C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pu</Company>
  <Pages>103</Pages>
  <Words>12795</Words>
  <Characters>72938</Characters>
  <Lines>607</Lines>
  <Paragraphs>171</Paragraphs>
  <TotalTime>73</TotalTime>
  <ScaleCrop>false</ScaleCrop>
  <LinksUpToDate>false</LinksUpToDate>
  <CharactersWithSpaces>85562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2017-02-09T07:22:00Z</dcterms:created>
  <dc:creator>dyz</dc:creator>
  <cp:lastModifiedBy>从此寒宣</cp:lastModifiedBy>
  <dcterms:modified xsi:type="dcterms:W3CDTF">2018-10-26T03:07:39Z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