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先息后本 本金10000  分5期  1月15、2月15、3月15、4月15、5月15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例1：按百行规则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第1期：本期应还款日（targetRepaymentDate）：1月15号  本期应还款金额（plannedPayment）:200  本期剩余应还款金额（targetRepayment）：200  本次还款金额（realRepayment）：200  实际还款时间（realRepaymentDate）  贷款余额（remainingAmount）：</w:t>
      </w:r>
      <w:bookmarkStart w:id="0" w:name="_GoBack"/>
      <w:bookmarkEnd w:id="0"/>
      <w:r>
        <w:rPr>
          <w:rFonts w:hint="eastAsia"/>
          <w:lang w:val="en-US" w:eastAsia="zh-CN"/>
        </w:rPr>
        <w:t>10000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第2期：本期应还款日（targetRepaymentDate）2月15号  </w:t>
      </w:r>
      <w:commentRangeStart w:id="0"/>
      <w:r>
        <w:rPr>
          <w:rFonts w:hint="eastAsia"/>
          <w:lang w:val="en-US" w:eastAsia="zh-CN"/>
        </w:rPr>
        <w:t>本期应还款金额（plannedPayment）</w:t>
      </w:r>
      <w:commentRangeEnd w:id="0"/>
      <w:r>
        <w:commentReference w:id="0"/>
      </w:r>
      <w:r>
        <w:rPr>
          <w:rFonts w:hint="eastAsia"/>
          <w:lang w:val="en-US" w:eastAsia="zh-CN"/>
        </w:rPr>
        <w:t>:80  本期剩余应还款金额（targetRepayment）：200  本次还款金额（realRepayment）：5200  实际还款时间（realRepaymentDate） ：2月5号 贷款余额（remainingAmount）：5000</w:t>
      </w:r>
    </w:p>
    <w:p>
      <w:pPr>
        <w:rPr>
          <w:ins w:id="0" w:author="黑夜不懂白天的白" w:date="2019-09-02T16:27:07Z"/>
          <w:rFonts w:hint="eastAsia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 xml:space="preserve">第2期：本期应还款日（targetRepaymentDate）2月15号  </w:t>
      </w:r>
      <w:commentRangeStart w:id="1"/>
      <w:r>
        <w:rPr>
          <w:rFonts w:hint="eastAsia"/>
          <w:highlight w:val="red"/>
          <w:lang w:val="en-US" w:eastAsia="zh-CN"/>
        </w:rPr>
        <w:t>本期应还款金额（plannedPayment）</w:t>
      </w:r>
      <w:commentRangeEnd w:id="1"/>
      <w:r>
        <w:commentReference w:id="1"/>
      </w:r>
      <w:r>
        <w:rPr>
          <w:rFonts w:hint="eastAsia"/>
          <w:highlight w:val="red"/>
          <w:lang w:val="en-US" w:eastAsia="zh-CN"/>
        </w:rPr>
        <w:t>:100  本期剩余应还款金额（targetRepayment）：100  本次还款金额（realRepayment）：100  实际还款时间（realRepaymentDate） ：2月15号 贷款余额（remainingAmount）：5000</w:t>
      </w:r>
    </w:p>
    <w:p>
      <w:pPr>
        <w:rPr>
          <w:rFonts w:hint="default"/>
          <w:highlight w:val="red"/>
          <w:lang w:val="en-US" w:eastAsia="zh-CN"/>
        </w:rPr>
      </w:pPr>
      <w:r>
        <w:commentReference w:id="2"/>
      </w:r>
    </w:p>
    <w:p>
      <w:pPr>
        <w:rPr>
          <w:ins w:id="1" w:author="黑夜不懂白天的白" w:date="2019-09-02T16:27:01Z"/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第3期：本期应还款日（targetRepaymentDate）3月15号  本期应还款金额（plannedPayment）:200  本期剩余应还款金额（targetRepayment）：100  本次还款金额（realRepayment）：100  实际还款时间（realRepaymentDate） ：3月5号 贷款余额（remainingAmount）：5000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例2：机构规则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第1期：本期应还款日（targetRepaymentDate）：1月15号  本期应还款金额（plannedPayment）:200  本期剩余应还款金额（targetRepayment）：200  本次还款金额（realRepayment）：200  实际还款时间（realRepaymentDate）  贷款余额（remainingAmount）：10000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第2期：本期应还款日（targetRepaymentDate）2月15号  本期应还款金额（plannedPayment）:200  本期剩余应还款金额（targetRepayment）：200  本次还款金额（realRepayment）：5200  实际还款时间（realRepaymentDate） ：2月5号 贷款余额（remainingAmount）：5000</w:t>
      </w:r>
    </w:p>
    <w:p>
      <w:pPr>
        <w:rPr>
          <w:rFonts w:hint="default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第2期：本期应还款日（targetRepaymentDate）2月15号  本期应还款金额（plannedPayment）:100  本期剩余应还款金额（targetRepayment）：100  本次还款金额（realRepayment）：100  实际还款时间（realRepaymentDate） ：2月15号 贷款余额（remainingAmount）：5000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第3期：本期应还款日（targetRepaymentDate）3月15号  本期应还款金额（plannedPayment）:100  本期剩余应还款金额（targetRepayment）：100  本次还款金额（realRepayment）：100  实际还款时间（realRepaymentDate） ：3月5号 贷款余额（remainingAmount）：5000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黑夜不懂白天的白" w:date="2019-09-02T16:25:03Z" w:initials="">
    <w:p w14:paraId="7DDF5EB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提前还款本金（5000）从1月16号到2月5号的利息</w:t>
      </w:r>
    </w:p>
  </w:comment>
  <w:comment w:id="1" w:author="黑夜不懂白天的白" w:date="2019-09-02T16:26:10Z" w:initials="">
    <w:p w14:paraId="301E221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扣减已还本金剩余本金（5000）从1月16号到2月15号的利息</w:t>
      </w:r>
    </w:p>
  </w:comment>
  <w:comment w:id="2" w:author="黑夜不懂白天的白" w:date="2019-09-02T16:27:09Z" w:initials="">
    <w:p w14:paraId="7332562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所以在机构出现提前还部分本金的情况下，同期分多次还款，本期应还款金额不能保证一样。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DDF5EB2" w15:done="0"/>
  <w15:commentEx w15:paraId="301E2218" w15:done="0"/>
  <w15:commentEx w15:paraId="7332562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黑夜不懂白天的白">
    <w15:presenceInfo w15:providerId="WPS Office" w15:userId="73725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64B6E"/>
    <w:rsid w:val="161D3827"/>
    <w:rsid w:val="2085186B"/>
    <w:rsid w:val="28B3547F"/>
    <w:rsid w:val="3147610C"/>
    <w:rsid w:val="478D4D23"/>
    <w:rsid w:val="565120A6"/>
    <w:rsid w:val="71944455"/>
    <w:rsid w:val="7226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297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2019-09-02T03:59:00Z</dcterms:created>
  <dc:creator>黑夜不懂白天的白</dc:creator>
  <cp:lastModifiedBy>黑夜不懂白天的白</cp:lastModifiedBy>
  <dcterms:modified xsi:type="dcterms:W3CDTF">2019-09-03T07:16:14Z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